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602D99F5" w:rsidR="008851C7" w:rsidRPr="0083748B" w:rsidRDefault="00636C33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27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08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>
        <w:rPr>
          <w:rFonts w:ascii="Alwyn OT Light" w:hAnsi="Alwyn OT Light"/>
          <w:sz w:val="20"/>
        </w:rPr>
        <w:t>4</w:t>
      </w:r>
    </w:p>
    <w:p w14:paraId="3315CCF4" w14:textId="6554F10E" w:rsidR="008851C7" w:rsidRPr="006477A9" w:rsidRDefault="00070FC4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</w:t>
      </w:r>
      <w:r w:rsidR="0018003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 </w:t>
      </w:r>
      <w:r w:rsidR="00636C3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I</w:t>
      </w:r>
      <w:r w:rsidR="0018003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II </w:t>
      </w:r>
      <w:r w:rsidR="00180033" w:rsidRPr="0018003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Ciclo</w:t>
      </w:r>
      <w:r w:rsidR="0018003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de Recitales y Música de Cámara</w:t>
      </w:r>
      <w:r w:rsidR="00180033" w:rsidRPr="0018003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ofrecerá diez </w:t>
      </w:r>
      <w:r w:rsidR="009650A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conciertos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en </w:t>
      </w:r>
      <w:r w:rsidR="00180033" w:rsidRPr="0018003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Centro Cultural Miguel Delibes</w:t>
      </w:r>
      <w:r w:rsidR="0018003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para la temporada 20</w:t>
      </w:r>
      <w:r w:rsidR="000722B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24</w:t>
      </w:r>
      <w:r w:rsidR="0018003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/2</w:t>
      </w:r>
      <w:r w:rsidR="000722B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5</w:t>
      </w:r>
    </w:p>
    <w:p w14:paraId="5DF13A4E" w14:textId="65A1C85A" w:rsidR="000A1DC4" w:rsidRDefault="00070FC4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actividad se desarrollará </w:t>
      </w:r>
      <w:r w:rsidR="00636C33" w:rsidRPr="00636C3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entre los meses de </w:t>
      </w:r>
      <w:r w:rsidR="00636C3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septiembre </w:t>
      </w:r>
      <w:r w:rsidR="00636C33" w:rsidRPr="00636C3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 junio</w:t>
      </w:r>
      <w:r w:rsidR="00636C3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636C33" w:rsidRPr="00636C3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0A1DC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destacando la excelencia artística de los intérpretes y la diversidad estilística de los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programas</w:t>
      </w:r>
      <w:r w:rsidR="000A1DC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66091264" w14:textId="7CFE0318" w:rsidR="00B43E28" w:rsidRDefault="000A1DC4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viceconsejera de Acción Cultural, Mar Sancho, </w:t>
      </w:r>
      <w:r w:rsidR="001821F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acompañada de la nueva </w:t>
      </w:r>
      <w:r w:rsidR="001821F0" w:rsidRPr="001821F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directora artística de Orquesta Sinfónica de Castilla y León, Lucrecia Colominas</w:t>
      </w:r>
      <w:r w:rsidR="001821F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CD48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presentado hoy </w:t>
      </w:r>
      <w:r w:rsidR="002347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programación del</w:t>
      </w:r>
      <w:r w:rsidR="00CD48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nuevo</w:t>
      </w:r>
      <w:r w:rsidR="002347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CD48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Ciclo de Recitales y Música de Cámara</w:t>
      </w:r>
      <w:r w:rsidR="002347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CD48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para la temporada 202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4</w:t>
      </w:r>
      <w:r w:rsidR="00CD48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-2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 w:rsidR="00CD48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 Centro Cultural Miguel Delibes, que contará con un programa de diez </w:t>
      </w:r>
      <w:r w:rsidR="008C3E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recitales </w:t>
      </w:r>
      <w:r w:rsidR="00CD48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desde el mes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septiembre </w:t>
      </w:r>
      <w:r w:rsidR="00CD48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hasta el mes de junio del próximo año</w:t>
      </w:r>
      <w:r w:rsidR="00CD4899" w:rsidRPr="000722B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</w:p>
    <w:p w14:paraId="49D76457" w14:textId="388E4C52" w:rsidR="000A1DC4" w:rsidRDefault="006F52FE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Sancho ha destacado “la importancia </w:t>
      </w:r>
      <w:r w:rsidR="002347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la Consejería de Cultura, Turismo y Deporte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esta nueva convocatoria, que se </w:t>
      </w:r>
      <w:r w:rsidRPr="006F52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afianza a partir de la experiencia y el éxito alcanzado en los ciclos de las pasadas temporadas y que se propone abordar nuevos retos con el compromiso de mantener el máximo nivel artístico y acercar la música clásica a todos los públicos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”. En este sentido, ha señalado </w:t>
      </w:r>
      <w:r w:rsidR="002347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“l</w:t>
      </w:r>
      <w:r w:rsidRPr="006F52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as claves que inspiran y definen el III Ciclo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que son</w:t>
      </w:r>
      <w:r w:rsidRPr="006F52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búsqueda constante de la excelencia artística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los intérpretes </w:t>
      </w:r>
      <w:r w:rsidRPr="006F52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la variedad de repertorio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una diversidad estilística de los programas presentados”, </w:t>
      </w:r>
      <w:r w:rsidR="000A1D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conta</w:t>
      </w:r>
      <w:r w:rsidR="00D84A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ndo</w:t>
      </w:r>
      <w:r w:rsidR="000A1D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además “con la </w:t>
      </w:r>
      <w:r w:rsidR="000A1DC4" w:rsidRPr="000A1D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colaboración </w:t>
      </w:r>
      <w:r w:rsidR="00D84A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centros de referencia en el ámbito de la difusión de la música clásica, como </w:t>
      </w:r>
      <w:r w:rsidR="000A1DC4" w:rsidRPr="000A1D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Centro Nacional de Difusión Musical</w:t>
      </w:r>
      <w:r w:rsidR="00D84A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 la Fundación Juan March, que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participan </w:t>
      </w:r>
      <w:r w:rsidR="00D84A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nosotros en esta ocasión”, tal y como ha recordado la viceconsejera.</w:t>
      </w:r>
    </w:p>
    <w:p w14:paraId="4CDC6326" w14:textId="15AEB118" w:rsidR="003B7BB3" w:rsidRPr="003B7BB3" w:rsidRDefault="003B7BB3" w:rsidP="005F4B01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3B7BB3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10 conciertos de </w:t>
      </w:r>
      <w:r w:rsidR="00D54E5D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septiembre </w:t>
      </w:r>
      <w:r w:rsidRPr="003B7BB3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a junio</w:t>
      </w:r>
    </w:p>
    <w:p w14:paraId="28760D4C" w14:textId="0CE700B0" w:rsidR="00651B14" w:rsidRDefault="003B7BB3" w:rsidP="00651B1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primer recital será el </w:t>
      </w:r>
      <w:r w:rsid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domingo 15 de septiembre y contará el 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flautista </w:t>
      </w:r>
      <w:r w:rsidR="00651B14"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Emmanuel Pahud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solista de la Orquesta Filarmónica de Berlín</w:t>
      </w:r>
      <w:r w:rsid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artista residente</w:t>
      </w:r>
      <w:r w:rsid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OSCyL en la presente temporada, 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quien estará acompañado por el </w:t>
      </w:r>
      <w:r w:rsidR="00651B14" w:rsidRPr="000722B0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Cuarteto </w:t>
      </w:r>
      <w:proofErr w:type="spellStart"/>
      <w:r w:rsidR="00651B14" w:rsidRPr="000722B0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Ocean</w:t>
      </w:r>
      <w:proofErr w:type="spellEnd"/>
      <w:r w:rsidR="00651B14" w:rsidRPr="000722B0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 Drive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integrado por miembros de</w:t>
      </w:r>
      <w:r w:rsid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OSCyL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interpretar </w:t>
      </w:r>
      <w:r w:rsid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 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repertorio camerístico para flauta y cuerdas. </w:t>
      </w:r>
      <w:r w:rsid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recital forma también parte </w:t>
      </w:r>
      <w:r w:rsid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de la programación del 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Otoño Musical Soriano</w:t>
      </w:r>
      <w:r w:rsid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Festival Internacional de Música de Castilla y León.</w:t>
      </w:r>
    </w:p>
    <w:p w14:paraId="208D6F9D" w14:textId="7F8B1574" w:rsidR="00651B14" w:rsidRDefault="00651B14" w:rsidP="00651B1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domingo 13 de octubre tendrá lugar el segundo repertorio, con la participación del </w:t>
      </w:r>
      <w:r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aclamado pianista suizo-italiano </w:t>
      </w:r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Francesco </w:t>
      </w:r>
      <w:proofErr w:type="spellStart"/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Pi</w:t>
      </w:r>
      <w:r w:rsidR="00A92B4C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e</w:t>
      </w:r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montesi</w:t>
      </w:r>
      <w:proofErr w:type="spellEnd"/>
      <w:r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actuará por primera vez en recital a solo en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Centro Cultural Miguel Delibes.</w:t>
      </w:r>
    </w:p>
    <w:p w14:paraId="749D474A" w14:textId="05885232" w:rsidR="00651B14" w:rsidRDefault="00651B14" w:rsidP="00651B1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soprano zaragozana </w:t>
      </w:r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Sabina Puértolas </w:t>
      </w:r>
      <w:r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irá</w:t>
      </w:r>
      <w:r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fuerzas con el pianista </w:t>
      </w:r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Rubén Fernández Aguirre</w:t>
      </w:r>
      <w:r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ofrecer una gran fiesta lírica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en el tercer recital, que será el domingo 17 de noviembre.</w:t>
      </w:r>
    </w:p>
    <w:p w14:paraId="20756D03" w14:textId="0E90036F" w:rsidR="006C6652" w:rsidRDefault="004A16FE" w:rsidP="00472E8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domingo 1 de diciembre se contará 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el violista francés </w:t>
      </w:r>
      <w:r w:rsidR="00651B14"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Antoine </w:t>
      </w:r>
      <w:proofErr w:type="spellStart"/>
      <w:r w:rsidR="00651B14"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Tamestit</w:t>
      </w:r>
      <w:proofErr w:type="spellEnd"/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0722B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también artista en residencia en esta temporada, 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actuará junto con la pianista </w:t>
      </w:r>
      <w:r w:rsidR="00651B14"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Noelia Rodiles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un grupo de cámara de la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OSCyL 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ofrecer un programa ecléctico que incluye el </w:t>
      </w:r>
      <w:r w:rsidR="00651B14" w:rsidRPr="000722B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Concierto para piano n.º 12 en La mayor</w:t>
      </w:r>
      <w:r w:rsidR="00651B14" w:rsidRPr="00651B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Mozart en una versión para piano y quinteto de cuerdas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6C665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mismo mes de diciembre y para cerrar el año, el domingo 22, llegará el turno del </w:t>
      </w:r>
      <w:r w:rsidRPr="004A16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gran pianista bilbaíno </w:t>
      </w:r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Joaquín Achúcarro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A92B4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</w:t>
      </w:r>
      <w:r w:rsidRPr="004A16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una carrera de casi ocho décadas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67194110" w14:textId="60B88D50" w:rsidR="004A16FE" w:rsidRDefault="00472E86" w:rsidP="00472E8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domingo 26 de enero </w:t>
      </w:r>
      <w:r w:rsidR="00A92B4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será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sexto recital, </w:t>
      </w:r>
      <w:r w:rsidR="00A92B4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recibiendo 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al clavecinista de referencia internacional </w:t>
      </w:r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Mahan </w:t>
      </w:r>
      <w:proofErr w:type="spellStart"/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Esfahani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en 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colaboración con la Fundación Juan March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Junto con miembros de la OSCyL, interpretará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un 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programa en el que el pasado y la música contemporánea conviven y que refleja la defensa por la vigencia y modernidad del instrumento que Mahan </w:t>
      </w:r>
      <w:proofErr w:type="spellStart"/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Esfahani</w:t>
      </w:r>
      <w:proofErr w:type="spellEnd"/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promueve. Este recital podrá escucharse también en el Teatro Liceo de Salamanca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5D077BB" w14:textId="28407921" w:rsidR="00472E86" w:rsidRDefault="00472E86" w:rsidP="00472E8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domingo 2 de marzo </w:t>
      </w:r>
      <w:r w:rsidR="00A92B4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ofrecerá el estreno 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España de una obra nueva de </w:t>
      </w:r>
      <w:proofErr w:type="spellStart"/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Raphaël</w:t>
      </w:r>
      <w:proofErr w:type="spellEnd"/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Merlin</w:t>
      </w:r>
      <w:proofErr w:type="spellEnd"/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a cargo del </w:t>
      </w:r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Cuarteto </w:t>
      </w:r>
      <w:proofErr w:type="spellStart"/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Ébène</w:t>
      </w:r>
      <w:proofErr w:type="spellEnd"/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del que formó parte durante 25 años.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13B87EF6" w14:textId="285AED69" w:rsidR="006C6652" w:rsidRDefault="00472E86" w:rsidP="00832C5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colaboración con el Centro Nacional de Difusión Musical,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ciclo de recitales propone </w:t>
      </w:r>
      <w:r w:rsidR="006C665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diversos 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programas como el que ofrecerá</w:t>
      </w:r>
      <w:r w:rsidR="006C665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n, el domingo 23 de marzo, </w:t>
      </w:r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Leticia Moreno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al violín, </w:t>
      </w:r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Claudio </w:t>
      </w:r>
      <w:proofErr w:type="spellStart"/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Constantini</w:t>
      </w:r>
      <w:proofErr w:type="spellEnd"/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al bandoneón, </w:t>
      </w:r>
      <w:proofErr w:type="spellStart"/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Uxia</w:t>
      </w:r>
      <w:proofErr w:type="spellEnd"/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 Martínez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al contrabajo y </w:t>
      </w:r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Matan </w:t>
      </w:r>
      <w:proofErr w:type="spellStart"/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Porat</w:t>
      </w:r>
      <w:proofErr w:type="spellEnd"/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al piano</w:t>
      </w:r>
      <w:r w:rsidR="00D075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un recital único e innovador titulado </w:t>
      </w:r>
      <w:r w:rsidRPr="000722B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Bach in </w:t>
      </w:r>
      <w:proofErr w:type="spellStart"/>
      <w:r w:rsidRPr="000722B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the</w:t>
      </w:r>
      <w:proofErr w:type="spellEnd"/>
      <w:r w:rsidRPr="000722B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0722B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Jungle</w:t>
      </w:r>
      <w:proofErr w:type="spellEnd"/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en el que </w:t>
      </w:r>
      <w:r w:rsidR="006C665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podrá escuchar 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música del gran genio alemán con un nuevo color. </w:t>
      </w:r>
      <w:r w:rsidR="006C665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domingo 27 de abril, e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</w:t>
      </w:r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Cuarteto Gerhard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junto con la pianista </w:t>
      </w:r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Judith Jáuregui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acercará la música de Liszt, Chaikovski y Beach con el piano como protagonista. </w:t>
      </w:r>
      <w:r w:rsidR="006C665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domingo 8 de junio, e</w:t>
      </w:r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</w:t>
      </w:r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Trío </w:t>
      </w:r>
      <w:proofErr w:type="spellStart"/>
      <w:r w:rsidRPr="006C665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VibrArt</w:t>
      </w:r>
      <w:proofErr w:type="spellEnd"/>
      <w:r w:rsidRPr="00472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la sección de percusión de la OSCyL cerrarán el ciclo con una combinación perfecta de obras de Schubert y Shostakóvich, celebrando el cincuentenario del fallecimiento de este importante compositor</w:t>
      </w:r>
      <w:r w:rsidR="006C665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177514A2" w14:textId="6F61BDBA" w:rsidR="00832C58" w:rsidRPr="00832C58" w:rsidRDefault="00832C58" w:rsidP="00832C58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832C58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y abonos a la venta</w:t>
      </w:r>
    </w:p>
    <w:p w14:paraId="543C098A" w14:textId="26647657" w:rsidR="0080620A" w:rsidRPr="00C678D1" w:rsidRDefault="0080620A" w:rsidP="00832C5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 mantienen los precios de la pasada temporada</w:t>
      </w:r>
      <w:r w:rsidR="00DA7B82"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</w:t>
      </w:r>
      <w:r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abonos </w:t>
      </w:r>
      <w:r w:rsidR="00DA7B82"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entre 112 y 150 euros para los diez</w:t>
      </w:r>
      <w:r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recitales</w:t>
      </w:r>
      <w:r w:rsidR="00DA7B82"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832C58"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fomentando la fidelización del público a través de </w:t>
      </w:r>
      <w:r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descuentos y precios especiales para los abonados de la OSCyL. </w:t>
      </w:r>
      <w:r w:rsidR="00C678D1"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</w:t>
      </w:r>
      <w:r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 contemplan descuentos para los colectivos de mayores de 65 años, desempleados, personas con discapacidad y familias numerosas. Los abonos estarán a la venta del 2 al 14 de septiembre.</w:t>
      </w:r>
    </w:p>
    <w:p w14:paraId="6FB071E8" w14:textId="0F33036A" w:rsidR="00EA5717" w:rsidRPr="00C678D1" w:rsidRDefault="0080620A" w:rsidP="003B7BB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Además, se podrán adquirir </w:t>
      </w:r>
      <w:r w:rsidR="00832C58"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entradas</w:t>
      </w:r>
      <w:r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cada uno de los recitales</w:t>
      </w:r>
      <w:r w:rsidR="00DA7B82"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con precios entre 15 y 20 euros,</w:t>
      </w:r>
      <w:r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estarán a la venta desde el 6 de septiembre en </w:t>
      </w:r>
      <w:r w:rsidR="00D075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</w:t>
      </w:r>
      <w:r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aquillas y en la página web</w:t>
      </w:r>
      <w:r w:rsidR="00D075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 Centro Cultural Miguel Delibes</w:t>
      </w:r>
      <w:r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Los estudiantes de música de Castilla y León contarán con precios reducidos</w:t>
      </w:r>
      <w:r w:rsidR="00D075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C67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3 euros por recital, disponibles el mismo día del concierto.</w:t>
      </w:r>
    </w:p>
    <w:p w14:paraId="583A4E82" w14:textId="77777777" w:rsidR="0080620A" w:rsidRPr="00C678D1" w:rsidRDefault="0080620A" w:rsidP="003B7BB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3E74DC2" w14:textId="77777777" w:rsidR="003B7BB3" w:rsidRDefault="003B7BB3" w:rsidP="003B7BB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2C4C6446" w14:textId="77777777" w:rsidR="00AF63A1" w:rsidRDefault="00AF63A1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F7B55" w14:textId="77777777" w:rsidR="00363B4B" w:rsidRDefault="00363B4B" w:rsidP="003811CF">
      <w:pPr>
        <w:spacing w:after="0" w:line="240" w:lineRule="auto"/>
      </w:pPr>
      <w:r>
        <w:separator/>
      </w:r>
    </w:p>
  </w:endnote>
  <w:endnote w:type="continuationSeparator" w:id="0">
    <w:p w14:paraId="0D455547" w14:textId="77777777" w:rsidR="00363B4B" w:rsidRDefault="00363B4B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CCE2A" w14:textId="77777777" w:rsidR="00363B4B" w:rsidRDefault="00363B4B" w:rsidP="003811CF">
      <w:pPr>
        <w:spacing w:after="0" w:line="240" w:lineRule="auto"/>
      </w:pPr>
      <w:r>
        <w:separator/>
      </w:r>
    </w:p>
  </w:footnote>
  <w:footnote w:type="continuationSeparator" w:id="0">
    <w:p w14:paraId="3B3FCB31" w14:textId="77777777" w:rsidR="00363B4B" w:rsidRDefault="00363B4B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672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35CC8"/>
    <w:rsid w:val="00070FC4"/>
    <w:rsid w:val="000722B0"/>
    <w:rsid w:val="00073FB2"/>
    <w:rsid w:val="00097241"/>
    <w:rsid w:val="000A1DC4"/>
    <w:rsid w:val="000C36BB"/>
    <w:rsid w:val="00180033"/>
    <w:rsid w:val="001821F0"/>
    <w:rsid w:val="00190E5F"/>
    <w:rsid w:val="0020263A"/>
    <w:rsid w:val="00213D1C"/>
    <w:rsid w:val="00234769"/>
    <w:rsid w:val="002E30A7"/>
    <w:rsid w:val="002F20C9"/>
    <w:rsid w:val="00321942"/>
    <w:rsid w:val="00326FD4"/>
    <w:rsid w:val="00343EFF"/>
    <w:rsid w:val="003520F4"/>
    <w:rsid w:val="00363B4B"/>
    <w:rsid w:val="003811CF"/>
    <w:rsid w:val="003870E8"/>
    <w:rsid w:val="003A5C94"/>
    <w:rsid w:val="003A5DCC"/>
    <w:rsid w:val="003B7BB3"/>
    <w:rsid w:val="004159CE"/>
    <w:rsid w:val="004270FD"/>
    <w:rsid w:val="004611F7"/>
    <w:rsid w:val="00472E86"/>
    <w:rsid w:val="004A16FE"/>
    <w:rsid w:val="004A43A3"/>
    <w:rsid w:val="00522102"/>
    <w:rsid w:val="00562360"/>
    <w:rsid w:val="00574250"/>
    <w:rsid w:val="005E3D1C"/>
    <w:rsid w:val="005F4B01"/>
    <w:rsid w:val="00603D9F"/>
    <w:rsid w:val="00617A00"/>
    <w:rsid w:val="00636C33"/>
    <w:rsid w:val="006477A9"/>
    <w:rsid w:val="00651B14"/>
    <w:rsid w:val="006A6CB4"/>
    <w:rsid w:val="006C6652"/>
    <w:rsid w:val="006D5F37"/>
    <w:rsid w:val="006F52FE"/>
    <w:rsid w:val="007451AA"/>
    <w:rsid w:val="00756FE0"/>
    <w:rsid w:val="007B1D2F"/>
    <w:rsid w:val="0080620A"/>
    <w:rsid w:val="00832660"/>
    <w:rsid w:val="00832C58"/>
    <w:rsid w:val="008561DF"/>
    <w:rsid w:val="008851C7"/>
    <w:rsid w:val="00892C90"/>
    <w:rsid w:val="008C3E70"/>
    <w:rsid w:val="009650A5"/>
    <w:rsid w:val="009D0C9F"/>
    <w:rsid w:val="009D6F99"/>
    <w:rsid w:val="009F4F6D"/>
    <w:rsid w:val="00A117EB"/>
    <w:rsid w:val="00A12898"/>
    <w:rsid w:val="00A307A3"/>
    <w:rsid w:val="00A92B4C"/>
    <w:rsid w:val="00AA4A4B"/>
    <w:rsid w:val="00AF63A1"/>
    <w:rsid w:val="00B16F1A"/>
    <w:rsid w:val="00B2333F"/>
    <w:rsid w:val="00B424F2"/>
    <w:rsid w:val="00B43E28"/>
    <w:rsid w:val="00BB2477"/>
    <w:rsid w:val="00BE483C"/>
    <w:rsid w:val="00C678D1"/>
    <w:rsid w:val="00CD4899"/>
    <w:rsid w:val="00D0756D"/>
    <w:rsid w:val="00D54E5D"/>
    <w:rsid w:val="00D65E16"/>
    <w:rsid w:val="00D84AFB"/>
    <w:rsid w:val="00DA7B82"/>
    <w:rsid w:val="00E11B94"/>
    <w:rsid w:val="00E64D82"/>
    <w:rsid w:val="00EA5717"/>
    <w:rsid w:val="00EE0B9B"/>
    <w:rsid w:val="00EF28F2"/>
    <w:rsid w:val="00F76904"/>
    <w:rsid w:val="00F848C1"/>
    <w:rsid w:val="00F86E4A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4</cp:revision>
  <cp:lastPrinted>2024-08-27T08:24:00Z</cp:lastPrinted>
  <dcterms:created xsi:type="dcterms:W3CDTF">2024-08-27T08:28:00Z</dcterms:created>
  <dcterms:modified xsi:type="dcterms:W3CDTF">2024-08-27T08:38:00Z</dcterms:modified>
</cp:coreProperties>
</file>