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2BACB8C" w:rsidR="008851C7" w:rsidRPr="0083748B" w:rsidRDefault="007E5CAF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01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4F325DB5" w:rsidR="008851C7" w:rsidRPr="006477A9" w:rsidRDefault="00B739F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la </w:t>
      </w:r>
      <w:r w:rsidR="007E5C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tercera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edición </w:t>
      </w:r>
      <w:r w:rsidR="0086100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‘Caja Negra: Crimen y Ficción</w:t>
      </w:r>
      <w:r w:rsidR="008D1AC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3.0.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del </w:t>
      </w:r>
      <w:r w:rsidR="007E5C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28 de noviembre al 1 de diciembre</w:t>
      </w:r>
    </w:p>
    <w:p w14:paraId="0410E058" w14:textId="73B0917D" w:rsidR="00BE483C" w:rsidRPr="008D1AC0" w:rsidRDefault="000A799C" w:rsidP="00BE483C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8D1AC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Cuatro jornadas con un </w:t>
      </w:r>
      <w:r w:rsidR="00B739F8" w:rsidRPr="008D1AC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programa de variada temática y disciplina con el objetivo de acercar la criminología como ciencia desde una perspectiva cultual y mul</w:t>
      </w:r>
      <w:r w:rsidR="00FC2BB5" w:rsidRPr="008D1AC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ti</w:t>
      </w:r>
      <w:r w:rsidR="00B739F8" w:rsidRPr="008D1AC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disciplinar.</w:t>
      </w:r>
    </w:p>
    <w:p w14:paraId="66091264" w14:textId="65DC7797" w:rsidR="00B43E28" w:rsidRDefault="00387137" w:rsidP="007E5CA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viceconsejera de Acción Cultural, Mar </w:t>
      </w:r>
      <w:r w:rsidRPr="0086100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Sancho</w:t>
      </w:r>
      <w:r w:rsidRPr="0086100D">
        <w:rPr>
          <w:rFonts w:ascii="Arial" w:hAnsi="Arial" w:cs="Arial"/>
          <w:sz w:val="24"/>
          <w:szCs w:val="24"/>
        </w:rPr>
        <w:t xml:space="preserve"> </w:t>
      </w:r>
      <w:r w:rsidR="00844321" w:rsidRPr="0086100D">
        <w:rPr>
          <w:rFonts w:ascii="Arial" w:hAnsi="Arial" w:cs="Arial"/>
          <w:sz w:val="24"/>
          <w:szCs w:val="24"/>
        </w:rPr>
        <w:t>y</w:t>
      </w:r>
      <w:r w:rsidR="00844321" w:rsidRPr="0086100D">
        <w:t xml:space="preserve"> </w:t>
      </w: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Antonio Cela, </w:t>
      </w:r>
      <w:r w:rsidR="0026470B"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vicepresidente </w:t>
      </w: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Sociedad Internacional de Criminología </w:t>
      </w:r>
      <w:r w:rsidR="0026470B"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Aplicada (SICA) </w:t>
      </w:r>
      <w:r w:rsidR="0086100D"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presidente de la Asociación Caja Negra Crimen y Ficción, </w:t>
      </w: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han presentado hoy la </w:t>
      </w:r>
      <w:r w:rsid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tercera 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convocatoria </w:t>
      </w:r>
      <w:r w:rsidR="0086100D"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este evento, </w:t>
      </w: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se va a celebrar </w:t>
      </w:r>
      <w:r w:rsid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28 de noviembre al 1 de diciembre </w:t>
      </w:r>
      <w:r w:rsidRPr="008610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Centro Cultural Miguel Delibes</w:t>
      </w:r>
      <w:r w:rsidR="00F667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F667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novedad, 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con </w:t>
      </w:r>
      <w:r w:rsid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extensión con actividad en </w:t>
      </w:r>
      <w:r w:rsidR="007E5CAF"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Círculo</w:t>
      </w:r>
      <w:r w:rsidR="00F667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Recreo de Valladolid.</w:t>
      </w:r>
      <w:r w:rsidR="001A1C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A1C70" w:rsidRPr="001A1C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acto han participado también la concejala de Cultura del Ayuntamiento de Valladolid, Irene Carvajal, y la vicerrectora de Organización Académica de la Universidad Europea Miguel de Cervantes, Silvia Sedano.</w:t>
      </w:r>
    </w:p>
    <w:p w14:paraId="6463B634" w14:textId="221D8B5F" w:rsidR="007E5CAF" w:rsidRDefault="007E5CAF" w:rsidP="007E5CA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Sancho ha destacado </w:t>
      </w:r>
      <w:r w:rsidR="002F4F8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2F4F8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proyecto se suma a una amplia y variada programación de otoño en el Centro Cultural Miguel Delibes y lo hace tomando el género negro como referencia aunando ciencia y cultura, acercando 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criminología desde una perspectiva amena, atractiva y con un formato accesible al público en general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”. Para ello, 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gracias a una </w:t>
      </w:r>
      <w:r w:rsidR="000110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innovadora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programación</w:t>
      </w:r>
      <w:r w:rsidR="002A4D3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mezcla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rán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diferentes disciplinas artísticas relacionadas íntimamente con el género negro</w:t>
      </w:r>
      <w:r w:rsidR="002A4D3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como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teatro, la música, la literatura, la danza o el cine, </w:t>
      </w:r>
      <w:r w:rsidR="002A4D3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junto a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otras disciplinas </w:t>
      </w:r>
      <w:r w:rsidR="002F4F8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no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23288"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artísticas</w:t>
      </w:r>
      <w:r w:rsidRPr="007E5C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la psicología, el periodismo, la medicina forense o la propia criminología</w:t>
      </w:r>
      <w:r w:rsid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”.</w:t>
      </w:r>
    </w:p>
    <w:p w14:paraId="645F742F" w14:textId="348F4443" w:rsidR="00123288" w:rsidRDefault="00123288" w:rsidP="007E5CA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Este año s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 darán cita escritores como Toni Hill, Marto Pariente, Susana Rodríguez Lezaun, María Jesús Pascual o José Francisco Alonso, reporteros de guerra y profesionales del periodismo y la comunicación como Antonio Pampliega, Ion Sistiaga, Miguel de la Fuente o Marta Robles, 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de 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juristas, criminólogos y expertos en medicina legal y forense, entre otros muchos.</w:t>
      </w:r>
    </w:p>
    <w:p w14:paraId="2166F724" w14:textId="303975F8" w:rsidR="00123288" w:rsidRPr="00123288" w:rsidRDefault="00123288" w:rsidP="007E5CAF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12328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‘Caja Negra: Crimen y Ficción 3.0’</w:t>
      </w:r>
    </w:p>
    <w:p w14:paraId="743BBD64" w14:textId="77777777" w:rsidR="00AF7199" w:rsidRDefault="00123288" w:rsidP="009217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El certamen, que cuenta con la colaboración de la Consejería de Cultura, Turismo y Deporte de la Junta de Castilla y León</w:t>
      </w:r>
      <w:r w:rsidR="000A79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presenta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esta convocatoria un novedoso programa centrado en cuatro importantes eventos: </w:t>
      </w:r>
      <w:r w:rsidR="008D1AC0" w:rsidRP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Sala de Cámara del Centro Cultural Miguel Delibes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acogerá el </w:t>
      </w:r>
      <w:r w:rsidR="008D1AC0" w:rsidRP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28 de noviembre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espectáculo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Memorias de </w:t>
      </w:r>
      <w:r w:rsid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 sabueso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</w:t>
      </w:r>
      <w:r w:rsid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="00921713" w:rsidRP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irigido por Berta </w:t>
      </w:r>
      <w:proofErr w:type="spellStart"/>
      <w:r w:rsidR="00921713" w:rsidRP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Monclús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fusionará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cine, música, teatro y criminología con la participación de Fernando Gil (actor) y la </w:t>
      </w:r>
      <w:r w:rsidR="000A79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Banda 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Jazz Fusión </w:t>
      </w:r>
      <w:r w:rsidR="000A79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Cream</w:t>
      </w:r>
      <w:proofErr w:type="spellEnd"/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Quartet</w:t>
      </w:r>
      <w:proofErr w:type="spellEnd"/>
      <w:r w:rsidR="000A79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será el punto de partida de la programación de este año.</w:t>
      </w:r>
    </w:p>
    <w:p w14:paraId="39348B54" w14:textId="77777777" w:rsidR="00AF7199" w:rsidRDefault="000A799C" w:rsidP="009217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Escuela de criminología “SHOT.360”, considerado como el mejor acontecimiento inmersivo en criminología y ciencias forenses del año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centrará las actividades de los días 29 y 30 de noviembre. L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Gala 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entrega de 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remios </w:t>
      </w:r>
      <w:r w:rsid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Caja Negra 2024</w:t>
      </w:r>
      <w:r w:rsid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se celebrará el 30 de noviembre por la tarde,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con cinco categorías de premios: ‘Criminología y Ciencias Forenses’, ‘Cine y Televisión’, ‘Literatura’, ‘Periodismo’ y ‘Social Media’. </w:t>
      </w:r>
    </w:p>
    <w:p w14:paraId="34C937BD" w14:textId="73B84844" w:rsidR="00123288" w:rsidRPr="00123288" w:rsidRDefault="000A799C" w:rsidP="009217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</w:t>
      </w:r>
      <w:r w:rsidR="00AF71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</w:t>
      </w:r>
      <w:r w:rsid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spectáculo de danza </w:t>
      </w:r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In </w:t>
      </w:r>
      <w:proofErr w:type="spellStart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still</w:t>
      </w:r>
      <w:proofErr w:type="spellEnd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of</w:t>
      </w:r>
      <w:proofErr w:type="spellEnd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3288" w:rsidRPr="00FC18C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night</w:t>
      </w:r>
      <w:proofErr w:type="spellEnd"/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la figura mundial de ballet, Lucía </w:t>
      </w:r>
      <w:proofErr w:type="spellStart"/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Lacarra</w:t>
      </w:r>
      <w:proofErr w:type="spellEnd"/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acompañada por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bailarín 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thew Golding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se podrá disfrutar en la Sala de Teatro Experimental del Centro Cultural Miguel Delibes el domingo 1 de diciembre</w:t>
      </w:r>
      <w:r w:rsidR="008D1A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como actividad de clausura de la presente convocatoria.</w:t>
      </w:r>
    </w:p>
    <w:p w14:paraId="31837777" w14:textId="006B295F" w:rsidR="00921713" w:rsidRPr="00921713" w:rsidRDefault="00921713" w:rsidP="009217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las cuatro jornadas de duración del evento s</w:t>
      </w:r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 tratarán temas como la violencia, las guerras, las muertes violentas, las mentes de los criminales, </w:t>
      </w:r>
      <w:r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 w:rsidRPr="00003ED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true</w:t>
      </w:r>
      <w:r w:rsidR="00123288" w:rsidRPr="00003ED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3288" w:rsidRPr="00003ED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crime</w:t>
      </w:r>
      <w:r w:rsidR="00003ED3" w:rsidRPr="00003ED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</w:t>
      </w:r>
      <w:proofErr w:type="spellEnd"/>
      <w:r w:rsidR="00123288" w:rsidRPr="001232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(crimen verdadero o real) o cómo escribir un buen relato de ficción o no, relacionado con el género negro con entrevistas únicas y sorprendentes.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Debates y conferencias que estarán acompañadas de diferentes talleres experienciales y actividades inmersivas relacionadas con la investigación o simulación de incidentes violentos.</w:t>
      </w:r>
    </w:p>
    <w:p w14:paraId="2E69E9C2" w14:textId="3817EAAE" w:rsidR="00123288" w:rsidRDefault="00921713" w:rsidP="009217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217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Cuatro días de entretenimiento y conocimiento de la mano de profesionales reconocidos, tanto a nivel nacional como internacional en sus respectivas áreas de trabajo y que aportarán un nuevo punto de vista del crimen y de la ficción.</w:t>
      </w:r>
    </w:p>
    <w:p w14:paraId="202031B5" w14:textId="4B330A06" w:rsidR="00283A86" w:rsidRDefault="00283A86" w:rsidP="00DC051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Más información y programa completo: </w:t>
      </w:r>
      <w:hyperlink r:id="rId8" w:history="1">
        <w:r w:rsidRPr="00B11CE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www.cajanegracrimenyficcion.es</w:t>
        </w:r>
      </w:hyperlink>
    </w:p>
    <w:p w14:paraId="27D88A76" w14:textId="4FDAD75B" w:rsidR="00387137" w:rsidRDefault="00B739F8" w:rsidP="0038713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</w:t>
      </w:r>
      <w:r w:rsidR="00387137" w:rsidRPr="003871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83A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pueden adquirir a través de abonos por sesiones y ya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están </w:t>
      </w:r>
      <w:r w:rsidR="00283A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 venta en las Taquillas del Centro Cultural Miguel Delibes y en la página web </w:t>
      </w:r>
      <w:hyperlink r:id="rId9" w:history="1">
        <w:r w:rsidR="00283A86" w:rsidRPr="00B11CE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</w:p>
    <w:p w14:paraId="46FE45C5" w14:textId="77777777" w:rsidR="00283A86" w:rsidRPr="00387137" w:rsidRDefault="00283A86" w:rsidP="0038713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1EA1" w14:textId="77777777" w:rsidR="00E3728B" w:rsidRDefault="00E3728B" w:rsidP="003811CF">
      <w:pPr>
        <w:spacing w:after="0" w:line="240" w:lineRule="auto"/>
      </w:pPr>
      <w:r>
        <w:separator/>
      </w:r>
    </w:p>
  </w:endnote>
  <w:endnote w:type="continuationSeparator" w:id="0">
    <w:p w14:paraId="0E2C5128" w14:textId="77777777" w:rsidR="00E3728B" w:rsidRDefault="00E3728B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B8AD" w14:textId="77777777" w:rsidR="00E3728B" w:rsidRDefault="00E3728B" w:rsidP="003811CF">
      <w:pPr>
        <w:spacing w:after="0" w:line="240" w:lineRule="auto"/>
      </w:pPr>
      <w:r>
        <w:separator/>
      </w:r>
    </w:p>
  </w:footnote>
  <w:footnote w:type="continuationSeparator" w:id="0">
    <w:p w14:paraId="38895AA5" w14:textId="77777777" w:rsidR="00E3728B" w:rsidRDefault="00E3728B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585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3ED3"/>
    <w:rsid w:val="00007CE0"/>
    <w:rsid w:val="00011049"/>
    <w:rsid w:val="000345B9"/>
    <w:rsid w:val="00073FB2"/>
    <w:rsid w:val="000A799C"/>
    <w:rsid w:val="000C36BB"/>
    <w:rsid w:val="00123288"/>
    <w:rsid w:val="00190E5F"/>
    <w:rsid w:val="001A1C70"/>
    <w:rsid w:val="00213D1C"/>
    <w:rsid w:val="0026470B"/>
    <w:rsid w:val="00283A86"/>
    <w:rsid w:val="002A4D33"/>
    <w:rsid w:val="002F20C9"/>
    <w:rsid w:val="002F4F8A"/>
    <w:rsid w:val="00321942"/>
    <w:rsid w:val="003520F4"/>
    <w:rsid w:val="003811CF"/>
    <w:rsid w:val="003870E8"/>
    <w:rsid w:val="00387137"/>
    <w:rsid w:val="003A5C94"/>
    <w:rsid w:val="004270FD"/>
    <w:rsid w:val="004611F7"/>
    <w:rsid w:val="004A43A3"/>
    <w:rsid w:val="00562360"/>
    <w:rsid w:val="00574250"/>
    <w:rsid w:val="005F2F20"/>
    <w:rsid w:val="005F4B01"/>
    <w:rsid w:val="00603D9F"/>
    <w:rsid w:val="00617A00"/>
    <w:rsid w:val="006477A9"/>
    <w:rsid w:val="00684886"/>
    <w:rsid w:val="006A6CB4"/>
    <w:rsid w:val="006C02DC"/>
    <w:rsid w:val="006D5F37"/>
    <w:rsid w:val="007451AA"/>
    <w:rsid w:val="007B1D2F"/>
    <w:rsid w:val="007E5CAF"/>
    <w:rsid w:val="00832660"/>
    <w:rsid w:val="00844321"/>
    <w:rsid w:val="008561DF"/>
    <w:rsid w:val="0086100D"/>
    <w:rsid w:val="008851C7"/>
    <w:rsid w:val="00892C90"/>
    <w:rsid w:val="008A7303"/>
    <w:rsid w:val="008D1AC0"/>
    <w:rsid w:val="00921713"/>
    <w:rsid w:val="00931747"/>
    <w:rsid w:val="009A529E"/>
    <w:rsid w:val="009D6F99"/>
    <w:rsid w:val="00A117EB"/>
    <w:rsid w:val="00A12898"/>
    <w:rsid w:val="00A307A3"/>
    <w:rsid w:val="00AD2CCA"/>
    <w:rsid w:val="00AF7199"/>
    <w:rsid w:val="00B2333F"/>
    <w:rsid w:val="00B312DB"/>
    <w:rsid w:val="00B43E28"/>
    <w:rsid w:val="00B739F8"/>
    <w:rsid w:val="00B8775F"/>
    <w:rsid w:val="00BB2477"/>
    <w:rsid w:val="00BE483C"/>
    <w:rsid w:val="00D65E16"/>
    <w:rsid w:val="00D72299"/>
    <w:rsid w:val="00D80287"/>
    <w:rsid w:val="00D92D6D"/>
    <w:rsid w:val="00DC0515"/>
    <w:rsid w:val="00E05109"/>
    <w:rsid w:val="00E11B94"/>
    <w:rsid w:val="00E3728B"/>
    <w:rsid w:val="00EE0B9B"/>
    <w:rsid w:val="00EF28F2"/>
    <w:rsid w:val="00F66723"/>
    <w:rsid w:val="00F76904"/>
    <w:rsid w:val="00F926C5"/>
    <w:rsid w:val="00FC18C6"/>
    <w:rsid w:val="00FC2BB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anegracrimenyficcion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8</cp:revision>
  <dcterms:created xsi:type="dcterms:W3CDTF">2024-09-30T12:52:00Z</dcterms:created>
  <dcterms:modified xsi:type="dcterms:W3CDTF">2024-10-01T11:06:00Z</dcterms:modified>
</cp:coreProperties>
</file>