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16D3A6AD" w:rsidR="008851C7" w:rsidRPr="0083748B" w:rsidRDefault="000C7A6E" w:rsidP="008851C7">
      <w:pPr>
        <w:spacing w:before="400" w:after="0"/>
        <w:jc w:val="right"/>
        <w:rPr>
          <w:rFonts w:ascii="Alwyn OT Light" w:hAnsi="Alwyn OT Light"/>
          <w:sz w:val="20"/>
        </w:rPr>
      </w:pPr>
      <w:r>
        <w:rPr>
          <w:rFonts w:ascii="Alwyn OT Light" w:hAnsi="Alwyn OT Light"/>
          <w:sz w:val="20"/>
        </w:rPr>
        <w:t>09</w:t>
      </w:r>
      <w:r w:rsidR="00A307A3">
        <w:rPr>
          <w:rFonts w:ascii="Alwyn OT Light" w:hAnsi="Alwyn OT Light"/>
          <w:sz w:val="20"/>
        </w:rPr>
        <w:t>/</w:t>
      </w:r>
      <w:r>
        <w:rPr>
          <w:rFonts w:ascii="Alwyn OT Light" w:hAnsi="Alwyn OT Light"/>
          <w:sz w:val="20"/>
        </w:rPr>
        <w:t>10</w:t>
      </w:r>
      <w:r w:rsidR="008851C7" w:rsidRPr="0083748B">
        <w:rPr>
          <w:rFonts w:ascii="Alwyn OT Light" w:hAnsi="Alwyn OT Light"/>
          <w:sz w:val="20"/>
        </w:rPr>
        <w:t>/</w:t>
      </w:r>
      <w:r w:rsidR="00603D9F">
        <w:rPr>
          <w:rFonts w:ascii="Alwyn OT Light" w:hAnsi="Alwyn OT Light"/>
          <w:sz w:val="20"/>
        </w:rPr>
        <w:t>202</w:t>
      </w:r>
      <w:r w:rsidR="0045624F">
        <w:rPr>
          <w:rFonts w:ascii="Alwyn OT Light" w:hAnsi="Alwyn OT Light"/>
          <w:sz w:val="20"/>
        </w:rPr>
        <w:t>4</w:t>
      </w:r>
    </w:p>
    <w:p w14:paraId="3315CCF4" w14:textId="59E8EF79" w:rsidR="008851C7" w:rsidRPr="006477A9" w:rsidRDefault="000C7A6E"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E</w:t>
      </w:r>
      <w:r w:rsidR="000B3B70">
        <w:rPr>
          <w:rFonts w:ascii="Arial Narrow" w:hAnsi="Arial Narrow"/>
          <w:b/>
          <w:sz w:val="40"/>
          <w:szCs w:val="13"/>
          <w:shd w:val="clear" w:color="auto" w:fill="FFFFFF"/>
          <w:lang w:eastAsia="es-ES_tradnl"/>
        </w:rPr>
        <w:t xml:space="preserve">l Centro Cultural Miguel Delibes </w:t>
      </w:r>
      <w:r>
        <w:rPr>
          <w:rFonts w:ascii="Arial Narrow" w:hAnsi="Arial Narrow"/>
          <w:b/>
          <w:sz w:val="40"/>
          <w:szCs w:val="13"/>
          <w:shd w:val="clear" w:color="auto" w:fill="FFFFFF"/>
          <w:lang w:eastAsia="es-ES_tradnl"/>
        </w:rPr>
        <w:t xml:space="preserve">acoge el domingo un recital con el pianista Francisco </w:t>
      </w:r>
      <w:proofErr w:type="spellStart"/>
      <w:r>
        <w:rPr>
          <w:rFonts w:ascii="Arial Narrow" w:hAnsi="Arial Narrow"/>
          <w:b/>
          <w:sz w:val="40"/>
          <w:szCs w:val="13"/>
          <w:shd w:val="clear" w:color="auto" w:fill="FFFFFF"/>
          <w:lang w:eastAsia="es-ES_tradnl"/>
        </w:rPr>
        <w:t>Piemontesi</w:t>
      </w:r>
      <w:proofErr w:type="spellEnd"/>
      <w:r>
        <w:rPr>
          <w:rFonts w:ascii="Arial Narrow" w:hAnsi="Arial Narrow"/>
          <w:b/>
          <w:sz w:val="40"/>
          <w:szCs w:val="13"/>
          <w:shd w:val="clear" w:color="auto" w:fill="FFFFFF"/>
          <w:lang w:eastAsia="es-ES_tradnl"/>
        </w:rPr>
        <w:t xml:space="preserve"> dentro del Ciclo de Recitales y Música de Cámara </w:t>
      </w:r>
    </w:p>
    <w:p w14:paraId="0410E058" w14:textId="67B7ED75" w:rsidR="00BE483C" w:rsidRPr="00BE483C" w:rsidRDefault="000B3B70"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w:t>
      </w:r>
      <w:r w:rsidR="005141DC">
        <w:rPr>
          <w:rFonts w:ascii="Arial Narrow" w:hAnsi="Arial Narrow"/>
          <w:b/>
          <w:color w:val="404040" w:themeColor="text1" w:themeTint="BF"/>
          <w:sz w:val="28"/>
          <w:szCs w:val="13"/>
          <w:shd w:val="clear" w:color="auto" w:fill="FFFFFF"/>
          <w:lang w:eastAsia="es-ES_tradnl"/>
        </w:rPr>
        <w:t xml:space="preserve">l </w:t>
      </w:r>
      <w:r w:rsidR="000C7A6E">
        <w:rPr>
          <w:rFonts w:ascii="Arial Narrow" w:hAnsi="Arial Narrow"/>
          <w:b/>
          <w:color w:val="404040" w:themeColor="text1" w:themeTint="BF"/>
          <w:sz w:val="28"/>
          <w:szCs w:val="13"/>
          <w:shd w:val="clear" w:color="auto" w:fill="FFFFFF"/>
          <w:lang w:eastAsia="es-ES_tradnl"/>
        </w:rPr>
        <w:t>aclamado pianista suizo-italiano ofrecerá un repertorio a piano con obras de Ludwig van Beethoven y Franz Schubert</w:t>
      </w:r>
      <w:r w:rsidR="0030163D">
        <w:rPr>
          <w:rFonts w:ascii="Arial Narrow" w:hAnsi="Arial Narrow"/>
          <w:b/>
          <w:color w:val="404040" w:themeColor="text1" w:themeTint="BF"/>
          <w:sz w:val="28"/>
          <w:szCs w:val="13"/>
          <w:shd w:val="clear" w:color="auto" w:fill="FFFFFF"/>
          <w:lang w:eastAsia="es-ES_tradnl"/>
        </w:rPr>
        <w:t>.</w:t>
      </w:r>
    </w:p>
    <w:p w14:paraId="7CD55552" w14:textId="3DDC4879" w:rsidR="000C7A6E" w:rsidRDefault="000B3B70" w:rsidP="00FB638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Este domingo 1</w:t>
      </w:r>
      <w:r w:rsidR="000C7A6E">
        <w:rPr>
          <w:rFonts w:ascii="Arial" w:hAnsi="Arial" w:cs="Arial"/>
          <w:sz w:val="24"/>
          <w:szCs w:val="13"/>
          <w:shd w:val="clear" w:color="auto" w:fill="FFFFFF"/>
          <w:lang w:eastAsia="es-ES_tradnl"/>
        </w:rPr>
        <w:t xml:space="preserve">3 de octubre continúa </w:t>
      </w:r>
      <w:r>
        <w:rPr>
          <w:rFonts w:ascii="Arial" w:hAnsi="Arial" w:cs="Arial"/>
          <w:sz w:val="24"/>
          <w:szCs w:val="13"/>
          <w:shd w:val="clear" w:color="auto" w:fill="FFFFFF"/>
          <w:lang w:eastAsia="es-ES_tradnl"/>
        </w:rPr>
        <w:t>el III</w:t>
      </w:r>
      <w:r w:rsidRPr="000B3B70">
        <w:rPr>
          <w:rFonts w:ascii="Arial" w:hAnsi="Arial" w:cs="Arial"/>
          <w:sz w:val="24"/>
          <w:szCs w:val="13"/>
          <w:shd w:val="clear" w:color="auto" w:fill="FFFFFF"/>
          <w:lang w:eastAsia="es-ES_tradnl"/>
        </w:rPr>
        <w:t xml:space="preserve"> Ciclo de Recitales y Música de Cámara para la temporada 2024-25 del Centro Cultural Miguel Delibes, </w:t>
      </w:r>
      <w:r w:rsidR="000C7A6E">
        <w:rPr>
          <w:rFonts w:ascii="Arial" w:hAnsi="Arial" w:cs="Arial"/>
          <w:sz w:val="24"/>
          <w:szCs w:val="13"/>
          <w:shd w:val="clear" w:color="auto" w:fill="FFFFFF"/>
          <w:lang w:eastAsia="es-ES_tradnl"/>
        </w:rPr>
        <w:t xml:space="preserve">con la participación del </w:t>
      </w:r>
      <w:r w:rsidR="000C7A6E" w:rsidRPr="000C7A6E">
        <w:rPr>
          <w:rFonts w:ascii="Arial" w:hAnsi="Arial" w:cs="Arial"/>
          <w:sz w:val="24"/>
          <w:szCs w:val="13"/>
          <w:shd w:val="clear" w:color="auto" w:fill="FFFFFF"/>
          <w:lang w:eastAsia="es-ES_tradnl"/>
        </w:rPr>
        <w:t>pianista suizo-italiano</w:t>
      </w:r>
      <w:r w:rsidR="000C7A6E" w:rsidRPr="000C7A6E">
        <w:t xml:space="preserve"> </w:t>
      </w:r>
      <w:r w:rsidR="000C7A6E" w:rsidRPr="000C7A6E">
        <w:rPr>
          <w:rFonts w:ascii="Arial" w:hAnsi="Arial" w:cs="Arial"/>
          <w:sz w:val="24"/>
          <w:szCs w:val="13"/>
          <w:shd w:val="clear" w:color="auto" w:fill="FFFFFF"/>
          <w:lang w:eastAsia="es-ES_tradnl"/>
        </w:rPr>
        <w:t xml:space="preserve">Francisco </w:t>
      </w:r>
      <w:proofErr w:type="spellStart"/>
      <w:r w:rsidR="000C7A6E" w:rsidRPr="000C7A6E">
        <w:rPr>
          <w:rFonts w:ascii="Arial" w:hAnsi="Arial" w:cs="Arial"/>
          <w:sz w:val="24"/>
          <w:szCs w:val="13"/>
          <w:shd w:val="clear" w:color="auto" w:fill="FFFFFF"/>
          <w:lang w:eastAsia="es-ES_tradnl"/>
        </w:rPr>
        <w:t>Piemontesi</w:t>
      </w:r>
      <w:proofErr w:type="spellEnd"/>
      <w:r w:rsidR="000C7A6E">
        <w:rPr>
          <w:rFonts w:ascii="Arial" w:hAnsi="Arial" w:cs="Arial"/>
          <w:sz w:val="24"/>
          <w:szCs w:val="13"/>
          <w:shd w:val="clear" w:color="auto" w:fill="FFFFFF"/>
          <w:lang w:eastAsia="es-ES_tradnl"/>
        </w:rPr>
        <w:t>. El recital será a las 19:30 horas en la Sala de Cámara del Centro Cultural Miguel Delibes, en Valladolid.</w:t>
      </w:r>
    </w:p>
    <w:p w14:paraId="29CFE16C" w14:textId="588C0AD2" w:rsidR="000C7A6E" w:rsidRDefault="000C7A6E" w:rsidP="003D096D">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Será la primera vez que el </w:t>
      </w:r>
      <w:r w:rsidRPr="000C7A6E">
        <w:rPr>
          <w:rFonts w:ascii="Arial" w:hAnsi="Arial" w:cs="Arial"/>
          <w:sz w:val="24"/>
          <w:szCs w:val="13"/>
          <w:shd w:val="clear" w:color="auto" w:fill="FFFFFF"/>
          <w:lang w:eastAsia="es-ES_tradnl"/>
        </w:rPr>
        <w:t xml:space="preserve">aclamado pianista suizo-italiano Francesco </w:t>
      </w:r>
      <w:proofErr w:type="spellStart"/>
      <w:r w:rsidRPr="000C7A6E">
        <w:rPr>
          <w:rFonts w:ascii="Arial" w:hAnsi="Arial" w:cs="Arial"/>
          <w:sz w:val="24"/>
          <w:szCs w:val="13"/>
          <w:shd w:val="clear" w:color="auto" w:fill="FFFFFF"/>
          <w:lang w:eastAsia="es-ES_tradnl"/>
        </w:rPr>
        <w:t>Piemontesi</w:t>
      </w:r>
      <w:proofErr w:type="spellEnd"/>
      <w:r w:rsidRPr="000C7A6E">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participe en el Centro Cultural Miguel Delibes y lo hará </w:t>
      </w:r>
      <w:r w:rsidRPr="000C7A6E">
        <w:rPr>
          <w:rFonts w:ascii="Arial" w:hAnsi="Arial" w:cs="Arial"/>
          <w:sz w:val="24"/>
          <w:szCs w:val="13"/>
          <w:shd w:val="clear" w:color="auto" w:fill="FFFFFF"/>
          <w:lang w:eastAsia="es-ES_tradnl"/>
        </w:rPr>
        <w:t xml:space="preserve">con un repertorio particularmente representativo de su actividad más reciente: ha finalizado la integral de la obra pianística de Schubert y Mozart en el </w:t>
      </w:r>
      <w:proofErr w:type="spellStart"/>
      <w:r w:rsidRPr="000C7A6E">
        <w:rPr>
          <w:rFonts w:ascii="Arial" w:hAnsi="Arial" w:cs="Arial"/>
          <w:sz w:val="24"/>
          <w:szCs w:val="13"/>
          <w:shd w:val="clear" w:color="auto" w:fill="FFFFFF"/>
          <w:lang w:eastAsia="es-ES_tradnl"/>
        </w:rPr>
        <w:t>Wigmore</w:t>
      </w:r>
      <w:proofErr w:type="spellEnd"/>
      <w:r w:rsidRPr="000C7A6E">
        <w:rPr>
          <w:rFonts w:ascii="Arial" w:hAnsi="Arial" w:cs="Arial"/>
          <w:sz w:val="24"/>
          <w:szCs w:val="13"/>
          <w:shd w:val="clear" w:color="auto" w:fill="FFFFFF"/>
          <w:lang w:eastAsia="es-ES_tradnl"/>
        </w:rPr>
        <w:t xml:space="preserve"> Hall y, en 2025, comenzará el ciclo con las sonatas beethovenianas en la misma sala londinense. </w:t>
      </w:r>
      <w:r w:rsidR="003D096D" w:rsidRPr="003D096D">
        <w:rPr>
          <w:rFonts w:ascii="Arial" w:hAnsi="Arial" w:cs="Arial"/>
          <w:sz w:val="24"/>
          <w:szCs w:val="13"/>
          <w:shd w:val="clear" w:color="auto" w:fill="FFFFFF"/>
          <w:lang w:eastAsia="es-ES_tradnl"/>
        </w:rPr>
        <w:t>En su carrera como solista internacional, ha colaborado con orquestas como</w:t>
      </w:r>
      <w:r w:rsidR="003D096D">
        <w:rPr>
          <w:rFonts w:ascii="Arial" w:hAnsi="Arial" w:cs="Arial"/>
          <w:sz w:val="24"/>
          <w:szCs w:val="13"/>
          <w:shd w:val="clear" w:color="auto" w:fill="FFFFFF"/>
          <w:lang w:eastAsia="es-ES_tradnl"/>
        </w:rPr>
        <w:t xml:space="preserve"> </w:t>
      </w:r>
      <w:r w:rsidR="003D096D" w:rsidRPr="003D096D">
        <w:rPr>
          <w:rFonts w:ascii="Arial" w:hAnsi="Arial" w:cs="Arial"/>
          <w:sz w:val="24"/>
          <w:szCs w:val="13"/>
          <w:shd w:val="clear" w:color="auto" w:fill="FFFFFF"/>
          <w:lang w:eastAsia="es-ES_tradnl"/>
        </w:rPr>
        <w:t>las filarmónicas de Berlín y Los Ángeles, la Nacional Danesa y las sinfónicas de</w:t>
      </w:r>
      <w:r w:rsidR="003D096D">
        <w:rPr>
          <w:rFonts w:ascii="Arial" w:hAnsi="Arial" w:cs="Arial"/>
          <w:sz w:val="24"/>
          <w:szCs w:val="13"/>
          <w:shd w:val="clear" w:color="auto" w:fill="FFFFFF"/>
          <w:lang w:eastAsia="es-ES_tradnl"/>
        </w:rPr>
        <w:t xml:space="preserve"> </w:t>
      </w:r>
      <w:r w:rsidR="003D096D" w:rsidRPr="003D096D">
        <w:rPr>
          <w:rFonts w:ascii="Arial" w:hAnsi="Arial" w:cs="Arial"/>
          <w:sz w:val="24"/>
          <w:szCs w:val="13"/>
          <w:shd w:val="clear" w:color="auto" w:fill="FFFFFF"/>
          <w:lang w:eastAsia="es-ES_tradnl"/>
        </w:rPr>
        <w:t>Chicago, Pittsburgh, Dallas, la RAI de Milán y la NHK de Tokio.</w:t>
      </w:r>
    </w:p>
    <w:p w14:paraId="5F793BA5" w14:textId="39395DAF" w:rsidR="0030163D" w:rsidRDefault="0030163D" w:rsidP="000C7A6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repertorio del recital contempla la </w:t>
      </w:r>
      <w:r w:rsidRPr="0030163D">
        <w:rPr>
          <w:rFonts w:ascii="Arial" w:hAnsi="Arial" w:cs="Arial"/>
          <w:i/>
          <w:iCs/>
          <w:sz w:val="24"/>
          <w:szCs w:val="13"/>
          <w:shd w:val="clear" w:color="auto" w:fill="FFFFFF"/>
          <w:lang w:eastAsia="es-ES_tradnl"/>
        </w:rPr>
        <w:t xml:space="preserve">Sonata </w:t>
      </w:r>
      <w:proofErr w:type="spellStart"/>
      <w:r w:rsidRPr="0030163D">
        <w:rPr>
          <w:rFonts w:ascii="Arial" w:hAnsi="Arial" w:cs="Arial"/>
          <w:i/>
          <w:iCs/>
          <w:sz w:val="24"/>
          <w:szCs w:val="13"/>
          <w:shd w:val="clear" w:color="auto" w:fill="FFFFFF"/>
          <w:lang w:eastAsia="es-ES_tradnl"/>
        </w:rPr>
        <w:t>nº</w:t>
      </w:r>
      <w:proofErr w:type="spellEnd"/>
      <w:r w:rsidRPr="0030163D">
        <w:rPr>
          <w:rFonts w:ascii="Arial" w:hAnsi="Arial" w:cs="Arial"/>
          <w:i/>
          <w:iCs/>
          <w:sz w:val="24"/>
          <w:szCs w:val="13"/>
          <w:shd w:val="clear" w:color="auto" w:fill="FFFFFF"/>
          <w:lang w:eastAsia="es-ES_tradnl"/>
        </w:rPr>
        <w:t xml:space="preserve"> 21 en Do mayor, </w:t>
      </w:r>
      <w:proofErr w:type="spellStart"/>
      <w:r w:rsidRPr="0030163D">
        <w:rPr>
          <w:rFonts w:ascii="Arial" w:hAnsi="Arial" w:cs="Arial"/>
          <w:i/>
          <w:iCs/>
          <w:sz w:val="24"/>
          <w:szCs w:val="13"/>
          <w:shd w:val="clear" w:color="auto" w:fill="FFFFFF"/>
          <w:lang w:eastAsia="es-ES_tradnl"/>
        </w:rPr>
        <w:t>op</w:t>
      </w:r>
      <w:proofErr w:type="spellEnd"/>
      <w:r w:rsidRPr="0030163D">
        <w:rPr>
          <w:rFonts w:ascii="Arial" w:hAnsi="Arial" w:cs="Arial"/>
          <w:i/>
          <w:iCs/>
          <w:sz w:val="24"/>
          <w:szCs w:val="13"/>
          <w:shd w:val="clear" w:color="auto" w:fill="FFFFFF"/>
          <w:lang w:eastAsia="es-ES_tradnl"/>
        </w:rPr>
        <w:t>. 53, ‘</w:t>
      </w:r>
      <w:proofErr w:type="spellStart"/>
      <w:r w:rsidR="000C7A6E" w:rsidRPr="000C7A6E">
        <w:rPr>
          <w:rFonts w:ascii="Arial" w:hAnsi="Arial" w:cs="Arial"/>
          <w:i/>
          <w:iCs/>
          <w:sz w:val="24"/>
          <w:szCs w:val="13"/>
          <w:shd w:val="clear" w:color="auto" w:fill="FFFFFF"/>
          <w:lang w:eastAsia="es-ES_tradnl"/>
        </w:rPr>
        <w:t>Waldstein</w:t>
      </w:r>
      <w:proofErr w:type="spellEnd"/>
      <w:r w:rsidRPr="0030163D">
        <w:rPr>
          <w:rFonts w:ascii="Arial" w:hAnsi="Arial" w:cs="Arial"/>
          <w:i/>
          <w:iCs/>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que </w:t>
      </w:r>
      <w:r w:rsidR="000C7A6E" w:rsidRPr="000C7A6E">
        <w:rPr>
          <w:rFonts w:ascii="Arial" w:hAnsi="Arial" w:cs="Arial"/>
          <w:sz w:val="24"/>
          <w:szCs w:val="13"/>
          <w:shd w:val="clear" w:color="auto" w:fill="FFFFFF"/>
          <w:lang w:eastAsia="es-ES_tradnl"/>
        </w:rPr>
        <w:t xml:space="preserve">fue compuesta en 1804 </w:t>
      </w:r>
      <w:r>
        <w:rPr>
          <w:rFonts w:ascii="Arial" w:hAnsi="Arial" w:cs="Arial"/>
          <w:sz w:val="24"/>
          <w:szCs w:val="13"/>
          <w:shd w:val="clear" w:color="auto" w:fill="FFFFFF"/>
          <w:lang w:eastAsia="es-ES_tradnl"/>
        </w:rPr>
        <w:t xml:space="preserve">de Ludwig van Beethoven (1770-1927) </w:t>
      </w:r>
      <w:r w:rsidR="000C7A6E" w:rsidRPr="000C7A6E">
        <w:rPr>
          <w:rFonts w:ascii="Arial" w:hAnsi="Arial" w:cs="Arial"/>
          <w:sz w:val="24"/>
          <w:szCs w:val="13"/>
          <w:shd w:val="clear" w:color="auto" w:fill="FFFFFF"/>
          <w:lang w:eastAsia="es-ES_tradnl"/>
        </w:rPr>
        <w:t>y es una de las sonatas beethovenianas más grandiosas técnicamente</w:t>
      </w:r>
      <w:r>
        <w:rPr>
          <w:rFonts w:ascii="Arial" w:hAnsi="Arial" w:cs="Arial"/>
          <w:sz w:val="24"/>
          <w:szCs w:val="13"/>
          <w:shd w:val="clear" w:color="auto" w:fill="FFFFFF"/>
          <w:lang w:eastAsia="es-ES_tradnl"/>
        </w:rPr>
        <w:t xml:space="preserve">. Posteriormente sonará la </w:t>
      </w:r>
      <w:r w:rsidRPr="0030163D">
        <w:rPr>
          <w:rFonts w:ascii="Arial" w:hAnsi="Arial" w:cs="Arial"/>
          <w:i/>
          <w:iCs/>
          <w:sz w:val="24"/>
          <w:szCs w:val="13"/>
          <w:shd w:val="clear" w:color="auto" w:fill="FFFFFF"/>
          <w:lang w:eastAsia="es-ES_tradnl"/>
        </w:rPr>
        <w:t xml:space="preserve">Sonata </w:t>
      </w:r>
      <w:proofErr w:type="spellStart"/>
      <w:r w:rsidRPr="0030163D">
        <w:rPr>
          <w:rFonts w:ascii="Arial" w:hAnsi="Arial" w:cs="Arial"/>
          <w:i/>
          <w:iCs/>
          <w:sz w:val="24"/>
          <w:szCs w:val="13"/>
          <w:shd w:val="clear" w:color="auto" w:fill="FFFFFF"/>
          <w:lang w:eastAsia="es-ES_tradnl"/>
        </w:rPr>
        <w:t>nº</w:t>
      </w:r>
      <w:proofErr w:type="spellEnd"/>
      <w:r w:rsidRPr="0030163D">
        <w:rPr>
          <w:rFonts w:ascii="Arial" w:hAnsi="Arial" w:cs="Arial"/>
          <w:i/>
          <w:iCs/>
          <w:sz w:val="24"/>
          <w:szCs w:val="13"/>
          <w:shd w:val="clear" w:color="auto" w:fill="FFFFFF"/>
          <w:lang w:eastAsia="es-ES_tradnl"/>
        </w:rPr>
        <w:t xml:space="preserve"> 30 en Mi mayor, op.109</w:t>
      </w:r>
      <w:r>
        <w:rPr>
          <w:rFonts w:ascii="Arial" w:hAnsi="Arial" w:cs="Arial"/>
          <w:i/>
          <w:iCs/>
          <w:sz w:val="24"/>
          <w:szCs w:val="13"/>
          <w:shd w:val="clear" w:color="auto" w:fill="FFFFFF"/>
          <w:lang w:eastAsia="es-ES_tradnl"/>
        </w:rPr>
        <w:t xml:space="preserve">, </w:t>
      </w:r>
      <w:r w:rsidR="000C7A6E" w:rsidRPr="000C7A6E">
        <w:rPr>
          <w:rFonts w:ascii="Arial" w:hAnsi="Arial" w:cs="Arial"/>
          <w:sz w:val="24"/>
          <w:szCs w:val="13"/>
          <w:shd w:val="clear" w:color="auto" w:fill="FFFFFF"/>
          <w:lang w:eastAsia="es-ES_tradnl"/>
        </w:rPr>
        <w:t>escrita en 182</w:t>
      </w:r>
      <w:r>
        <w:rPr>
          <w:rFonts w:ascii="Arial" w:hAnsi="Arial" w:cs="Arial"/>
          <w:sz w:val="24"/>
          <w:szCs w:val="13"/>
          <w:shd w:val="clear" w:color="auto" w:fill="FFFFFF"/>
          <w:lang w:eastAsia="es-ES_tradnl"/>
        </w:rPr>
        <w:t>º y que</w:t>
      </w:r>
      <w:r w:rsidR="000C7A6E" w:rsidRPr="000C7A6E">
        <w:rPr>
          <w:rFonts w:ascii="Arial" w:hAnsi="Arial" w:cs="Arial"/>
          <w:sz w:val="24"/>
          <w:szCs w:val="13"/>
          <w:shd w:val="clear" w:color="auto" w:fill="FFFFFF"/>
          <w:lang w:eastAsia="es-ES_tradnl"/>
        </w:rPr>
        <w:t xml:space="preserve"> es una vuelta a las formas más clásicas y destaca por su último movimiento, un tema con variaciones de gran personalidad. </w:t>
      </w:r>
    </w:p>
    <w:p w14:paraId="72F8F011" w14:textId="4C02BD5C" w:rsidR="000C7A6E" w:rsidRDefault="000C7A6E" w:rsidP="000C7A6E">
      <w:pPr>
        <w:spacing w:before="200" w:after="0" w:line="320" w:lineRule="exact"/>
        <w:jc w:val="both"/>
        <w:rPr>
          <w:rFonts w:ascii="Arial" w:hAnsi="Arial" w:cs="Arial"/>
          <w:sz w:val="24"/>
          <w:szCs w:val="13"/>
          <w:shd w:val="clear" w:color="auto" w:fill="FFFFFF"/>
          <w:lang w:eastAsia="es-ES_tradnl"/>
        </w:rPr>
      </w:pPr>
      <w:r w:rsidRPr="000C7A6E">
        <w:rPr>
          <w:rFonts w:ascii="Arial" w:hAnsi="Arial" w:cs="Arial"/>
          <w:sz w:val="24"/>
          <w:szCs w:val="13"/>
          <w:shd w:val="clear" w:color="auto" w:fill="FFFFFF"/>
          <w:lang w:eastAsia="es-ES_tradnl"/>
        </w:rPr>
        <w:t xml:space="preserve">Las obras de Schubert reflejan, sin embargo, el carácter </w:t>
      </w:r>
      <w:proofErr w:type="spellStart"/>
      <w:r w:rsidRPr="000C7A6E">
        <w:rPr>
          <w:rFonts w:ascii="Arial" w:hAnsi="Arial" w:cs="Arial"/>
          <w:sz w:val="24"/>
          <w:szCs w:val="13"/>
          <w:shd w:val="clear" w:color="auto" w:fill="FFFFFF"/>
          <w:lang w:eastAsia="es-ES_tradnl"/>
        </w:rPr>
        <w:t>improvisatorio</w:t>
      </w:r>
      <w:proofErr w:type="spellEnd"/>
      <w:r w:rsidRPr="000C7A6E">
        <w:rPr>
          <w:rFonts w:ascii="Arial" w:hAnsi="Arial" w:cs="Arial"/>
          <w:sz w:val="24"/>
          <w:szCs w:val="13"/>
          <w:shd w:val="clear" w:color="auto" w:fill="FFFFFF"/>
          <w:lang w:eastAsia="es-ES_tradnl"/>
        </w:rPr>
        <w:t xml:space="preserve"> de muchas de las formas románticas. </w:t>
      </w:r>
      <w:r w:rsidR="0030163D">
        <w:rPr>
          <w:rFonts w:ascii="Arial" w:hAnsi="Arial" w:cs="Arial"/>
          <w:sz w:val="24"/>
          <w:szCs w:val="13"/>
          <w:shd w:val="clear" w:color="auto" w:fill="FFFFFF"/>
          <w:lang w:eastAsia="es-ES_tradnl"/>
        </w:rPr>
        <w:t xml:space="preserve">Las obras que se presentarán en el recital, la </w:t>
      </w:r>
      <w:r w:rsidR="0030163D" w:rsidRPr="0030163D">
        <w:rPr>
          <w:rFonts w:ascii="Arial" w:hAnsi="Arial" w:cs="Arial"/>
          <w:i/>
          <w:iCs/>
          <w:sz w:val="24"/>
          <w:szCs w:val="13"/>
          <w:shd w:val="clear" w:color="auto" w:fill="FFFFFF"/>
          <w:lang w:eastAsia="es-ES_tradnl"/>
        </w:rPr>
        <w:t>Fantasía en Do mayor, D 605a,</w:t>
      </w:r>
      <w:r w:rsidRPr="000C7A6E">
        <w:rPr>
          <w:rFonts w:ascii="Arial" w:hAnsi="Arial" w:cs="Arial"/>
          <w:i/>
          <w:iCs/>
          <w:sz w:val="24"/>
          <w:szCs w:val="13"/>
          <w:shd w:val="clear" w:color="auto" w:fill="FFFFFF"/>
          <w:lang w:eastAsia="es-ES_tradnl"/>
        </w:rPr>
        <w:t xml:space="preserve"> </w:t>
      </w:r>
      <w:r w:rsidR="003D096D">
        <w:rPr>
          <w:rFonts w:ascii="Arial" w:hAnsi="Arial" w:cs="Arial"/>
          <w:i/>
          <w:iCs/>
          <w:sz w:val="24"/>
          <w:szCs w:val="13"/>
          <w:shd w:val="clear" w:color="auto" w:fill="FFFFFF"/>
          <w:lang w:eastAsia="es-ES_tradnl"/>
        </w:rPr>
        <w:t>‘</w:t>
      </w:r>
      <w:proofErr w:type="spellStart"/>
      <w:r w:rsidRPr="000C7A6E">
        <w:rPr>
          <w:rFonts w:ascii="Arial" w:hAnsi="Arial" w:cs="Arial"/>
          <w:i/>
          <w:iCs/>
          <w:sz w:val="24"/>
          <w:szCs w:val="13"/>
          <w:shd w:val="clear" w:color="auto" w:fill="FFFFFF"/>
          <w:lang w:eastAsia="es-ES_tradnl"/>
        </w:rPr>
        <w:t>Grazer</w:t>
      </w:r>
      <w:proofErr w:type="spellEnd"/>
      <w:r w:rsidR="0030163D">
        <w:rPr>
          <w:rFonts w:ascii="Arial" w:hAnsi="Arial" w:cs="Arial"/>
          <w:i/>
          <w:iCs/>
          <w:sz w:val="24"/>
          <w:szCs w:val="13"/>
          <w:shd w:val="clear" w:color="auto" w:fill="FFFFFF"/>
          <w:lang w:eastAsia="es-ES_tradnl"/>
        </w:rPr>
        <w:t xml:space="preserve"> </w:t>
      </w:r>
      <w:proofErr w:type="spellStart"/>
      <w:r w:rsidRPr="000C7A6E">
        <w:rPr>
          <w:rFonts w:ascii="Arial" w:hAnsi="Arial" w:cs="Arial"/>
          <w:i/>
          <w:iCs/>
          <w:sz w:val="24"/>
          <w:szCs w:val="13"/>
          <w:shd w:val="clear" w:color="auto" w:fill="FFFFFF"/>
          <w:lang w:eastAsia="es-ES_tradnl"/>
        </w:rPr>
        <w:t>Fantasie</w:t>
      </w:r>
      <w:proofErr w:type="spellEnd"/>
      <w:r w:rsidR="003D096D">
        <w:rPr>
          <w:rFonts w:ascii="Arial" w:hAnsi="Arial" w:cs="Arial"/>
          <w:i/>
          <w:iCs/>
          <w:sz w:val="24"/>
          <w:szCs w:val="13"/>
          <w:shd w:val="clear" w:color="auto" w:fill="FFFFFF"/>
          <w:lang w:eastAsia="es-ES_tradnl"/>
        </w:rPr>
        <w:t>’</w:t>
      </w:r>
      <w:r w:rsidRPr="000C7A6E">
        <w:rPr>
          <w:rFonts w:ascii="Arial" w:hAnsi="Arial" w:cs="Arial"/>
          <w:sz w:val="24"/>
          <w:szCs w:val="13"/>
          <w:shd w:val="clear" w:color="auto" w:fill="FFFFFF"/>
          <w:lang w:eastAsia="es-ES_tradnl"/>
        </w:rPr>
        <w:t xml:space="preserve"> revela el estilo del Schubert más puro –un bello tema lírico al que siguen escalas cromáticas y una gran variedad de matices tonales– y los </w:t>
      </w:r>
      <w:r w:rsidR="0030163D" w:rsidRPr="0030163D">
        <w:rPr>
          <w:rFonts w:ascii="Arial" w:hAnsi="Arial" w:cs="Arial"/>
          <w:i/>
          <w:iCs/>
          <w:sz w:val="24"/>
          <w:szCs w:val="13"/>
          <w:shd w:val="clear" w:color="auto" w:fill="FFFFFF"/>
          <w:lang w:eastAsia="es-ES_tradnl"/>
        </w:rPr>
        <w:t>C</w:t>
      </w:r>
      <w:r w:rsidRPr="000C7A6E">
        <w:rPr>
          <w:rFonts w:ascii="Arial" w:hAnsi="Arial" w:cs="Arial"/>
          <w:i/>
          <w:iCs/>
          <w:sz w:val="24"/>
          <w:szCs w:val="13"/>
          <w:shd w:val="clear" w:color="auto" w:fill="FFFFFF"/>
          <w:lang w:eastAsia="es-ES_tradnl"/>
        </w:rPr>
        <w:t>uatro Impromptus, D 935</w:t>
      </w:r>
      <w:r w:rsidRPr="000C7A6E">
        <w:rPr>
          <w:rFonts w:ascii="Arial" w:hAnsi="Arial" w:cs="Arial"/>
          <w:sz w:val="24"/>
          <w:szCs w:val="13"/>
          <w:shd w:val="clear" w:color="auto" w:fill="FFFFFF"/>
          <w:lang w:eastAsia="es-ES_tradnl"/>
        </w:rPr>
        <w:t xml:space="preserve"> escritos en 1827, pero publicados una década después de su muerte, responden a la práctica </w:t>
      </w:r>
      <w:r w:rsidRPr="000C7A6E">
        <w:rPr>
          <w:rFonts w:ascii="Arial" w:hAnsi="Arial" w:cs="Arial"/>
          <w:sz w:val="24"/>
          <w:szCs w:val="13"/>
          <w:shd w:val="clear" w:color="auto" w:fill="FFFFFF"/>
          <w:lang w:eastAsia="es-ES_tradnl"/>
        </w:rPr>
        <w:lastRenderedPageBreak/>
        <w:t xml:space="preserve">popularizada desde los años veinte del siglo </w:t>
      </w:r>
      <w:r w:rsidR="0030163D">
        <w:rPr>
          <w:rFonts w:ascii="Arial" w:hAnsi="Arial" w:cs="Arial"/>
          <w:sz w:val="24"/>
          <w:szCs w:val="13"/>
          <w:shd w:val="clear" w:color="auto" w:fill="FFFFFF"/>
          <w:lang w:eastAsia="es-ES_tradnl"/>
        </w:rPr>
        <w:t>XIX</w:t>
      </w:r>
      <w:r w:rsidRPr="000C7A6E">
        <w:rPr>
          <w:rFonts w:ascii="Arial" w:hAnsi="Arial" w:cs="Arial"/>
          <w:sz w:val="24"/>
          <w:szCs w:val="13"/>
          <w:shd w:val="clear" w:color="auto" w:fill="FFFFFF"/>
          <w:lang w:eastAsia="es-ES_tradnl"/>
        </w:rPr>
        <w:t xml:space="preserve"> de escribir piezas pianísticas cortas, de carácter íntimo, para consumo doméstico.</w:t>
      </w:r>
    </w:p>
    <w:p w14:paraId="592F051E" w14:textId="5238205F" w:rsidR="005141DC" w:rsidRPr="00DC4DF8" w:rsidRDefault="006B3B93" w:rsidP="005141DC">
      <w:pPr>
        <w:spacing w:before="200" w:after="0" w:line="320" w:lineRule="exact"/>
        <w:jc w:val="both"/>
        <w:rPr>
          <w:rFonts w:ascii="Arial" w:hAnsi="Arial" w:cs="Arial"/>
          <w:b/>
          <w:bCs/>
          <w:sz w:val="24"/>
          <w:szCs w:val="13"/>
          <w:shd w:val="clear" w:color="auto" w:fill="FFFFFF"/>
          <w:lang w:eastAsia="es-ES_tradnl"/>
        </w:rPr>
      </w:pPr>
      <w:r>
        <w:rPr>
          <w:rFonts w:ascii="Arial" w:hAnsi="Arial" w:cs="Arial"/>
          <w:b/>
          <w:bCs/>
          <w:sz w:val="24"/>
          <w:szCs w:val="13"/>
          <w:shd w:val="clear" w:color="auto" w:fill="FFFFFF"/>
          <w:lang w:eastAsia="es-ES_tradnl"/>
        </w:rPr>
        <w:t>Diez recitales hasta junio de 2025</w:t>
      </w:r>
    </w:p>
    <w:p w14:paraId="38A0978B" w14:textId="4F3A3020" w:rsidR="006B3B93" w:rsidRPr="006B3B93" w:rsidRDefault="0030163D" w:rsidP="006B3B93">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III</w:t>
      </w:r>
      <w:r w:rsidRPr="0030163D">
        <w:t xml:space="preserve"> </w:t>
      </w:r>
      <w:r w:rsidRPr="0030163D">
        <w:rPr>
          <w:rFonts w:ascii="Arial" w:hAnsi="Arial" w:cs="Arial"/>
          <w:sz w:val="24"/>
          <w:szCs w:val="13"/>
          <w:shd w:val="clear" w:color="auto" w:fill="FFFFFF"/>
          <w:lang w:eastAsia="es-ES_tradnl"/>
        </w:rPr>
        <w:t>Ciclo de Recitales y Música de Cámara para la temporada 2024-25 del Centro Cultural Miguel Delibes</w:t>
      </w:r>
      <w:r>
        <w:rPr>
          <w:rFonts w:ascii="Arial" w:hAnsi="Arial" w:cs="Arial"/>
          <w:sz w:val="24"/>
          <w:szCs w:val="13"/>
          <w:shd w:val="clear" w:color="auto" w:fill="FFFFFF"/>
          <w:lang w:eastAsia="es-ES_tradnl"/>
        </w:rPr>
        <w:t xml:space="preserve"> contempla un total de diez recitales hasta el próximo mes de junio. Tras este segundo recital con el </w:t>
      </w:r>
      <w:r w:rsidR="006B3B93" w:rsidRPr="006B3B93">
        <w:rPr>
          <w:rFonts w:ascii="Arial" w:hAnsi="Arial" w:cs="Arial"/>
          <w:sz w:val="24"/>
          <w:szCs w:val="13"/>
          <w:shd w:val="clear" w:color="auto" w:fill="FFFFFF"/>
          <w:lang w:eastAsia="es-ES_tradnl"/>
        </w:rPr>
        <w:t xml:space="preserve">pianista </w:t>
      </w:r>
      <w:r w:rsidR="006B3B93" w:rsidRPr="006B3B93">
        <w:rPr>
          <w:rFonts w:ascii="Arial" w:hAnsi="Arial" w:cs="Arial"/>
          <w:b/>
          <w:bCs/>
          <w:i/>
          <w:iCs/>
          <w:sz w:val="24"/>
          <w:szCs w:val="13"/>
          <w:shd w:val="clear" w:color="auto" w:fill="FFFFFF"/>
          <w:lang w:eastAsia="es-ES_tradnl"/>
        </w:rPr>
        <w:t xml:space="preserve">Francesco </w:t>
      </w:r>
      <w:proofErr w:type="spellStart"/>
      <w:r w:rsidR="006B3B93" w:rsidRPr="006B3B93">
        <w:rPr>
          <w:rFonts w:ascii="Arial" w:hAnsi="Arial" w:cs="Arial"/>
          <w:b/>
          <w:bCs/>
          <w:i/>
          <w:iCs/>
          <w:sz w:val="24"/>
          <w:szCs w:val="13"/>
          <w:shd w:val="clear" w:color="auto" w:fill="FFFFFF"/>
          <w:lang w:eastAsia="es-ES_tradnl"/>
        </w:rPr>
        <w:t>Piemontesi</w:t>
      </w:r>
      <w:proofErr w:type="spellEnd"/>
      <w:r w:rsidR="006B3B93" w:rsidRPr="006B3B93">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será el turno de l</w:t>
      </w:r>
      <w:r w:rsidR="006B3B93" w:rsidRPr="006B3B93">
        <w:rPr>
          <w:rFonts w:ascii="Arial" w:hAnsi="Arial" w:cs="Arial"/>
          <w:sz w:val="24"/>
          <w:szCs w:val="13"/>
          <w:shd w:val="clear" w:color="auto" w:fill="FFFFFF"/>
          <w:lang w:eastAsia="es-ES_tradnl"/>
        </w:rPr>
        <w:t xml:space="preserve">a soprano zaragozana </w:t>
      </w:r>
      <w:r w:rsidR="006B3B93" w:rsidRPr="006B3B93">
        <w:rPr>
          <w:rFonts w:ascii="Arial" w:hAnsi="Arial" w:cs="Arial"/>
          <w:b/>
          <w:bCs/>
          <w:i/>
          <w:iCs/>
          <w:sz w:val="24"/>
          <w:szCs w:val="13"/>
          <w:shd w:val="clear" w:color="auto" w:fill="FFFFFF"/>
          <w:lang w:eastAsia="es-ES_tradnl"/>
        </w:rPr>
        <w:t>Sabina Puértolas</w:t>
      </w:r>
      <w:r w:rsidR="006B3B93" w:rsidRPr="006B3B93">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que </w:t>
      </w:r>
      <w:r w:rsidR="006B3B93" w:rsidRPr="006B3B93">
        <w:rPr>
          <w:rFonts w:ascii="Arial" w:hAnsi="Arial" w:cs="Arial"/>
          <w:sz w:val="24"/>
          <w:szCs w:val="13"/>
          <w:shd w:val="clear" w:color="auto" w:fill="FFFFFF"/>
          <w:lang w:eastAsia="es-ES_tradnl"/>
        </w:rPr>
        <w:t xml:space="preserve">unirá fuerzas con el pianista </w:t>
      </w:r>
      <w:r w:rsidR="006B3B93" w:rsidRPr="006B3B93">
        <w:rPr>
          <w:rFonts w:ascii="Arial" w:hAnsi="Arial" w:cs="Arial"/>
          <w:b/>
          <w:bCs/>
          <w:i/>
          <w:iCs/>
          <w:sz w:val="24"/>
          <w:szCs w:val="13"/>
          <w:shd w:val="clear" w:color="auto" w:fill="FFFFFF"/>
          <w:lang w:eastAsia="es-ES_tradnl"/>
        </w:rPr>
        <w:t>Rubén Fernández Aguirre</w:t>
      </w:r>
      <w:r w:rsidR="006B3B93" w:rsidRPr="006B3B93">
        <w:rPr>
          <w:rFonts w:ascii="Arial" w:hAnsi="Arial" w:cs="Arial"/>
          <w:sz w:val="24"/>
          <w:szCs w:val="13"/>
          <w:shd w:val="clear" w:color="auto" w:fill="FFFFFF"/>
          <w:lang w:eastAsia="es-ES_tradnl"/>
        </w:rPr>
        <w:t xml:space="preserve"> para ofrecer una gran fiesta lírica, en el tercer recital, el domingo 17 de noviembre.</w:t>
      </w:r>
    </w:p>
    <w:p w14:paraId="21126414" w14:textId="75064E1B" w:rsidR="006B3B93" w:rsidRPr="006B3B93" w:rsidRDefault="006B3B93" w:rsidP="006B3B93">
      <w:pPr>
        <w:spacing w:before="200" w:after="0" w:line="320" w:lineRule="exact"/>
        <w:jc w:val="both"/>
        <w:rPr>
          <w:rFonts w:ascii="Arial" w:hAnsi="Arial" w:cs="Arial"/>
          <w:sz w:val="24"/>
          <w:szCs w:val="13"/>
          <w:shd w:val="clear" w:color="auto" w:fill="FFFFFF"/>
          <w:lang w:eastAsia="es-ES_tradnl"/>
        </w:rPr>
      </w:pPr>
      <w:r w:rsidRPr="006B3B93">
        <w:rPr>
          <w:rFonts w:ascii="Arial" w:hAnsi="Arial" w:cs="Arial"/>
          <w:sz w:val="24"/>
          <w:szCs w:val="13"/>
          <w:shd w:val="clear" w:color="auto" w:fill="FFFFFF"/>
          <w:lang w:eastAsia="es-ES_tradnl"/>
        </w:rPr>
        <w:t xml:space="preserve">El domingo 1 de diciembre se contará con el violista francés </w:t>
      </w:r>
      <w:r w:rsidRPr="006B3B93">
        <w:rPr>
          <w:rFonts w:ascii="Arial" w:hAnsi="Arial" w:cs="Arial"/>
          <w:b/>
          <w:bCs/>
          <w:i/>
          <w:iCs/>
          <w:sz w:val="24"/>
          <w:szCs w:val="13"/>
          <w:shd w:val="clear" w:color="auto" w:fill="FFFFFF"/>
          <w:lang w:eastAsia="es-ES_tradnl"/>
        </w:rPr>
        <w:t xml:space="preserve">Antoine </w:t>
      </w:r>
      <w:proofErr w:type="spellStart"/>
      <w:r w:rsidRPr="006B3B93">
        <w:rPr>
          <w:rFonts w:ascii="Arial" w:hAnsi="Arial" w:cs="Arial"/>
          <w:b/>
          <w:bCs/>
          <w:i/>
          <w:iCs/>
          <w:sz w:val="24"/>
          <w:szCs w:val="13"/>
          <w:shd w:val="clear" w:color="auto" w:fill="FFFFFF"/>
          <w:lang w:eastAsia="es-ES_tradnl"/>
        </w:rPr>
        <w:t>Tamestit</w:t>
      </w:r>
      <w:proofErr w:type="spellEnd"/>
      <w:r w:rsidRPr="006B3B93">
        <w:rPr>
          <w:rFonts w:ascii="Arial" w:hAnsi="Arial" w:cs="Arial"/>
          <w:sz w:val="24"/>
          <w:szCs w:val="13"/>
          <w:shd w:val="clear" w:color="auto" w:fill="FFFFFF"/>
          <w:lang w:eastAsia="es-ES_tradnl"/>
        </w:rPr>
        <w:t xml:space="preserve">, también artista en residencia en esta temporada, que actuará junto con la pianista </w:t>
      </w:r>
      <w:r w:rsidRPr="006B3B93">
        <w:rPr>
          <w:rFonts w:ascii="Arial" w:hAnsi="Arial" w:cs="Arial"/>
          <w:b/>
          <w:bCs/>
          <w:i/>
          <w:iCs/>
          <w:sz w:val="24"/>
          <w:szCs w:val="13"/>
          <w:shd w:val="clear" w:color="auto" w:fill="FFFFFF"/>
          <w:lang w:eastAsia="es-ES_tradnl"/>
        </w:rPr>
        <w:t>Noelia Rodiles</w:t>
      </w:r>
      <w:r w:rsidRPr="006B3B93">
        <w:rPr>
          <w:rFonts w:ascii="Arial" w:hAnsi="Arial" w:cs="Arial"/>
          <w:sz w:val="24"/>
          <w:szCs w:val="13"/>
          <w:shd w:val="clear" w:color="auto" w:fill="FFFFFF"/>
          <w:lang w:eastAsia="es-ES_tradnl"/>
        </w:rPr>
        <w:t xml:space="preserve"> y un grupo de cámara de la </w:t>
      </w:r>
      <w:proofErr w:type="spellStart"/>
      <w:r w:rsidRPr="006B3B93">
        <w:rPr>
          <w:rFonts w:ascii="Arial" w:hAnsi="Arial" w:cs="Arial"/>
          <w:sz w:val="24"/>
          <w:szCs w:val="13"/>
          <w:shd w:val="clear" w:color="auto" w:fill="FFFFFF"/>
          <w:lang w:eastAsia="es-ES_tradnl"/>
        </w:rPr>
        <w:t>OSCyL</w:t>
      </w:r>
      <w:proofErr w:type="spellEnd"/>
      <w:r>
        <w:rPr>
          <w:rFonts w:ascii="Arial" w:hAnsi="Arial" w:cs="Arial"/>
          <w:sz w:val="24"/>
          <w:szCs w:val="13"/>
          <w:shd w:val="clear" w:color="auto" w:fill="FFFFFF"/>
          <w:lang w:eastAsia="es-ES_tradnl"/>
        </w:rPr>
        <w:t xml:space="preserve">. </w:t>
      </w:r>
      <w:r w:rsidRPr="006B3B93">
        <w:rPr>
          <w:rFonts w:ascii="Arial" w:hAnsi="Arial" w:cs="Arial"/>
          <w:sz w:val="24"/>
          <w:szCs w:val="13"/>
          <w:shd w:val="clear" w:color="auto" w:fill="FFFFFF"/>
          <w:lang w:eastAsia="es-ES_tradnl"/>
        </w:rPr>
        <w:t xml:space="preserve">En el mismo mes de diciembre y para cerrar el año, el domingo 22, llegará el turno del gran pianista bilbaíno </w:t>
      </w:r>
      <w:r w:rsidRPr="006B3B93">
        <w:rPr>
          <w:rFonts w:ascii="Arial" w:hAnsi="Arial" w:cs="Arial"/>
          <w:b/>
          <w:bCs/>
          <w:i/>
          <w:iCs/>
          <w:sz w:val="24"/>
          <w:szCs w:val="13"/>
          <w:shd w:val="clear" w:color="auto" w:fill="FFFFFF"/>
          <w:lang w:eastAsia="es-ES_tradnl"/>
        </w:rPr>
        <w:t>Joaquín Achúcarro</w:t>
      </w:r>
      <w:r w:rsidRPr="006B3B93">
        <w:rPr>
          <w:rFonts w:ascii="Arial" w:hAnsi="Arial" w:cs="Arial"/>
          <w:sz w:val="24"/>
          <w:szCs w:val="13"/>
          <w:shd w:val="clear" w:color="auto" w:fill="FFFFFF"/>
          <w:lang w:eastAsia="es-ES_tradnl"/>
        </w:rPr>
        <w:t xml:space="preserve">, con una carrera de casi ocho décadas. </w:t>
      </w:r>
      <w:r w:rsidR="0030163D">
        <w:rPr>
          <w:rFonts w:ascii="Arial" w:hAnsi="Arial" w:cs="Arial"/>
          <w:sz w:val="24"/>
          <w:szCs w:val="13"/>
          <w:shd w:val="clear" w:color="auto" w:fill="FFFFFF"/>
          <w:lang w:eastAsia="es-ES_tradnl"/>
        </w:rPr>
        <w:t>Ya en enero, e</w:t>
      </w:r>
      <w:r w:rsidRPr="006B3B93">
        <w:rPr>
          <w:rFonts w:ascii="Arial" w:hAnsi="Arial" w:cs="Arial"/>
          <w:sz w:val="24"/>
          <w:szCs w:val="13"/>
          <w:shd w:val="clear" w:color="auto" w:fill="FFFFFF"/>
          <w:lang w:eastAsia="es-ES_tradnl"/>
        </w:rPr>
        <w:t>l domingo 26</w:t>
      </w:r>
      <w:r w:rsidR="0030163D">
        <w:rPr>
          <w:rFonts w:ascii="Arial" w:hAnsi="Arial" w:cs="Arial"/>
          <w:sz w:val="24"/>
          <w:szCs w:val="13"/>
          <w:shd w:val="clear" w:color="auto" w:fill="FFFFFF"/>
          <w:lang w:eastAsia="es-ES_tradnl"/>
        </w:rPr>
        <w:t xml:space="preserve">, </w:t>
      </w:r>
      <w:r w:rsidRPr="006B3B93">
        <w:rPr>
          <w:rFonts w:ascii="Arial" w:hAnsi="Arial" w:cs="Arial"/>
          <w:sz w:val="24"/>
          <w:szCs w:val="13"/>
          <w:shd w:val="clear" w:color="auto" w:fill="FFFFFF"/>
          <w:lang w:eastAsia="es-ES_tradnl"/>
        </w:rPr>
        <w:t xml:space="preserve">será el sexto recital, recibiendo al clavecinista de referencia internacional </w:t>
      </w:r>
      <w:r w:rsidRPr="006B3B93">
        <w:rPr>
          <w:rFonts w:ascii="Arial" w:hAnsi="Arial" w:cs="Arial"/>
          <w:b/>
          <w:bCs/>
          <w:i/>
          <w:iCs/>
          <w:sz w:val="24"/>
          <w:szCs w:val="13"/>
          <w:shd w:val="clear" w:color="auto" w:fill="FFFFFF"/>
          <w:lang w:eastAsia="es-ES_tradnl"/>
        </w:rPr>
        <w:t xml:space="preserve">Mahan </w:t>
      </w:r>
      <w:proofErr w:type="spellStart"/>
      <w:r w:rsidRPr="006B3B93">
        <w:rPr>
          <w:rFonts w:ascii="Arial" w:hAnsi="Arial" w:cs="Arial"/>
          <w:b/>
          <w:bCs/>
          <w:i/>
          <w:iCs/>
          <w:sz w:val="24"/>
          <w:szCs w:val="13"/>
          <w:shd w:val="clear" w:color="auto" w:fill="FFFFFF"/>
          <w:lang w:eastAsia="es-ES_tradnl"/>
        </w:rPr>
        <w:t>Esfahani</w:t>
      </w:r>
      <w:proofErr w:type="spellEnd"/>
      <w:r w:rsidRPr="006B3B93">
        <w:rPr>
          <w:rFonts w:ascii="Arial" w:hAnsi="Arial" w:cs="Arial"/>
          <w:sz w:val="24"/>
          <w:szCs w:val="13"/>
          <w:shd w:val="clear" w:color="auto" w:fill="FFFFFF"/>
          <w:lang w:eastAsia="es-ES_tradnl"/>
        </w:rPr>
        <w:t>, en colaboración con la Fundación Juan March</w:t>
      </w:r>
      <w:r>
        <w:rPr>
          <w:rFonts w:ascii="Arial" w:hAnsi="Arial" w:cs="Arial"/>
          <w:sz w:val="24"/>
          <w:szCs w:val="13"/>
          <w:shd w:val="clear" w:color="auto" w:fill="FFFFFF"/>
          <w:lang w:eastAsia="es-ES_tradnl"/>
        </w:rPr>
        <w:t xml:space="preserve"> y j</w:t>
      </w:r>
      <w:r w:rsidRPr="006B3B93">
        <w:rPr>
          <w:rFonts w:ascii="Arial" w:hAnsi="Arial" w:cs="Arial"/>
          <w:sz w:val="24"/>
          <w:szCs w:val="13"/>
          <w:shd w:val="clear" w:color="auto" w:fill="FFFFFF"/>
          <w:lang w:eastAsia="es-ES_tradnl"/>
        </w:rPr>
        <w:t xml:space="preserve">unto con miembros de la </w:t>
      </w:r>
      <w:proofErr w:type="spellStart"/>
      <w:r w:rsidRPr="006B3B93">
        <w:rPr>
          <w:rFonts w:ascii="Arial" w:hAnsi="Arial" w:cs="Arial"/>
          <w:sz w:val="24"/>
          <w:szCs w:val="13"/>
          <w:shd w:val="clear" w:color="auto" w:fill="FFFFFF"/>
          <w:lang w:eastAsia="es-ES_tradnl"/>
        </w:rPr>
        <w:t>OSCyL</w:t>
      </w:r>
      <w:proofErr w:type="spellEnd"/>
      <w:r>
        <w:rPr>
          <w:rFonts w:ascii="Arial" w:hAnsi="Arial" w:cs="Arial"/>
          <w:sz w:val="24"/>
          <w:szCs w:val="13"/>
          <w:shd w:val="clear" w:color="auto" w:fill="FFFFFF"/>
          <w:lang w:eastAsia="es-ES_tradnl"/>
        </w:rPr>
        <w:t>.</w:t>
      </w:r>
      <w:r w:rsidR="0030163D">
        <w:rPr>
          <w:rFonts w:ascii="Arial" w:hAnsi="Arial" w:cs="Arial"/>
          <w:sz w:val="24"/>
          <w:szCs w:val="13"/>
          <w:shd w:val="clear" w:color="auto" w:fill="FFFFFF"/>
          <w:lang w:eastAsia="es-ES_tradnl"/>
        </w:rPr>
        <w:t xml:space="preserve"> </w:t>
      </w:r>
    </w:p>
    <w:p w14:paraId="6B98F82D" w14:textId="62244D55" w:rsidR="006B3B93" w:rsidRPr="006B3B93" w:rsidRDefault="0030163D" w:rsidP="006B3B93">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Ya en el mes de marzo, e</w:t>
      </w:r>
      <w:r w:rsidR="006B3B93" w:rsidRPr="006B3B93">
        <w:rPr>
          <w:rFonts w:ascii="Arial" w:hAnsi="Arial" w:cs="Arial"/>
          <w:sz w:val="24"/>
          <w:szCs w:val="13"/>
          <w:shd w:val="clear" w:color="auto" w:fill="FFFFFF"/>
          <w:lang w:eastAsia="es-ES_tradnl"/>
        </w:rPr>
        <w:t xml:space="preserve">l domingo 2 ofrecerá el estreno en España de una obra nueva de </w:t>
      </w:r>
      <w:proofErr w:type="spellStart"/>
      <w:r w:rsidR="006B3B93" w:rsidRPr="006B3B93">
        <w:rPr>
          <w:rFonts w:ascii="Arial" w:hAnsi="Arial" w:cs="Arial"/>
          <w:sz w:val="24"/>
          <w:szCs w:val="13"/>
          <w:shd w:val="clear" w:color="auto" w:fill="FFFFFF"/>
          <w:lang w:eastAsia="es-ES_tradnl"/>
        </w:rPr>
        <w:t>Raphaël</w:t>
      </w:r>
      <w:proofErr w:type="spellEnd"/>
      <w:r w:rsidR="006B3B93" w:rsidRPr="006B3B93">
        <w:rPr>
          <w:rFonts w:ascii="Arial" w:hAnsi="Arial" w:cs="Arial"/>
          <w:sz w:val="24"/>
          <w:szCs w:val="13"/>
          <w:shd w:val="clear" w:color="auto" w:fill="FFFFFF"/>
          <w:lang w:eastAsia="es-ES_tradnl"/>
        </w:rPr>
        <w:t xml:space="preserve"> </w:t>
      </w:r>
      <w:proofErr w:type="spellStart"/>
      <w:r w:rsidR="006B3B93" w:rsidRPr="006B3B93">
        <w:rPr>
          <w:rFonts w:ascii="Arial" w:hAnsi="Arial" w:cs="Arial"/>
          <w:sz w:val="24"/>
          <w:szCs w:val="13"/>
          <w:shd w:val="clear" w:color="auto" w:fill="FFFFFF"/>
          <w:lang w:eastAsia="es-ES_tradnl"/>
        </w:rPr>
        <w:t>Merlin</w:t>
      </w:r>
      <w:proofErr w:type="spellEnd"/>
      <w:r w:rsidR="006B3B93" w:rsidRPr="006B3B93">
        <w:rPr>
          <w:rFonts w:ascii="Arial" w:hAnsi="Arial" w:cs="Arial"/>
          <w:sz w:val="24"/>
          <w:szCs w:val="13"/>
          <w:shd w:val="clear" w:color="auto" w:fill="FFFFFF"/>
          <w:lang w:eastAsia="es-ES_tradnl"/>
        </w:rPr>
        <w:t xml:space="preserve">, a cargo del </w:t>
      </w:r>
      <w:r w:rsidR="006B3B93" w:rsidRPr="006B3B93">
        <w:rPr>
          <w:rFonts w:ascii="Arial" w:hAnsi="Arial" w:cs="Arial"/>
          <w:b/>
          <w:bCs/>
          <w:i/>
          <w:iCs/>
          <w:sz w:val="24"/>
          <w:szCs w:val="13"/>
          <w:shd w:val="clear" w:color="auto" w:fill="FFFFFF"/>
          <w:lang w:eastAsia="es-ES_tradnl"/>
        </w:rPr>
        <w:t xml:space="preserve">Cuarteto </w:t>
      </w:r>
      <w:proofErr w:type="spellStart"/>
      <w:r w:rsidR="006B3B93" w:rsidRPr="006B3B93">
        <w:rPr>
          <w:rFonts w:ascii="Arial" w:hAnsi="Arial" w:cs="Arial"/>
          <w:b/>
          <w:bCs/>
          <w:i/>
          <w:iCs/>
          <w:sz w:val="24"/>
          <w:szCs w:val="13"/>
          <w:shd w:val="clear" w:color="auto" w:fill="FFFFFF"/>
          <w:lang w:eastAsia="es-ES_tradnl"/>
        </w:rPr>
        <w:t>Ébène</w:t>
      </w:r>
      <w:proofErr w:type="spellEnd"/>
      <w:r w:rsidR="006B3B93" w:rsidRPr="006B3B93">
        <w:rPr>
          <w:rFonts w:ascii="Arial" w:hAnsi="Arial" w:cs="Arial"/>
          <w:sz w:val="24"/>
          <w:szCs w:val="13"/>
          <w:shd w:val="clear" w:color="auto" w:fill="FFFFFF"/>
          <w:lang w:eastAsia="es-ES_tradnl"/>
        </w:rPr>
        <w:t xml:space="preserve">, del que formó parte durante 25 años. Con la colaboración con el Centro Nacional de Difusión Musical, el ciclo de recitales propone diversos programas como el que ofrecerán, el domingo 23 de marzo, </w:t>
      </w:r>
      <w:r w:rsidR="006B3B93" w:rsidRPr="006B3B93">
        <w:rPr>
          <w:rFonts w:ascii="Arial" w:hAnsi="Arial" w:cs="Arial"/>
          <w:b/>
          <w:bCs/>
          <w:i/>
          <w:iCs/>
          <w:sz w:val="24"/>
          <w:szCs w:val="13"/>
          <w:shd w:val="clear" w:color="auto" w:fill="FFFFFF"/>
          <w:lang w:eastAsia="es-ES_tradnl"/>
        </w:rPr>
        <w:t>Leticia Moreno</w:t>
      </w:r>
      <w:r w:rsidR="006B3B93" w:rsidRPr="006B3B93">
        <w:rPr>
          <w:rFonts w:ascii="Arial" w:hAnsi="Arial" w:cs="Arial"/>
          <w:sz w:val="24"/>
          <w:szCs w:val="13"/>
          <w:shd w:val="clear" w:color="auto" w:fill="FFFFFF"/>
          <w:lang w:eastAsia="es-ES_tradnl"/>
        </w:rPr>
        <w:t xml:space="preserve"> al violín, </w:t>
      </w:r>
      <w:r w:rsidR="006B3B93" w:rsidRPr="006B3B93">
        <w:rPr>
          <w:rFonts w:ascii="Arial" w:hAnsi="Arial" w:cs="Arial"/>
          <w:b/>
          <w:bCs/>
          <w:i/>
          <w:iCs/>
          <w:sz w:val="24"/>
          <w:szCs w:val="13"/>
          <w:shd w:val="clear" w:color="auto" w:fill="FFFFFF"/>
          <w:lang w:eastAsia="es-ES_tradnl"/>
        </w:rPr>
        <w:t xml:space="preserve">Claudio </w:t>
      </w:r>
      <w:proofErr w:type="spellStart"/>
      <w:r w:rsidR="006B3B93" w:rsidRPr="006B3B93">
        <w:rPr>
          <w:rFonts w:ascii="Arial" w:hAnsi="Arial" w:cs="Arial"/>
          <w:b/>
          <w:bCs/>
          <w:i/>
          <w:iCs/>
          <w:sz w:val="24"/>
          <w:szCs w:val="13"/>
          <w:shd w:val="clear" w:color="auto" w:fill="FFFFFF"/>
          <w:lang w:eastAsia="es-ES_tradnl"/>
        </w:rPr>
        <w:t>Constantini</w:t>
      </w:r>
      <w:proofErr w:type="spellEnd"/>
      <w:r w:rsidR="006B3B93" w:rsidRPr="006B3B93">
        <w:rPr>
          <w:rFonts w:ascii="Arial" w:hAnsi="Arial" w:cs="Arial"/>
          <w:sz w:val="24"/>
          <w:szCs w:val="13"/>
          <w:shd w:val="clear" w:color="auto" w:fill="FFFFFF"/>
          <w:lang w:eastAsia="es-ES_tradnl"/>
        </w:rPr>
        <w:t xml:space="preserve"> al bandoneón, </w:t>
      </w:r>
      <w:proofErr w:type="spellStart"/>
      <w:r w:rsidR="006B3B93" w:rsidRPr="006B3B93">
        <w:rPr>
          <w:rFonts w:ascii="Arial" w:hAnsi="Arial" w:cs="Arial"/>
          <w:b/>
          <w:bCs/>
          <w:i/>
          <w:iCs/>
          <w:sz w:val="24"/>
          <w:szCs w:val="13"/>
          <w:shd w:val="clear" w:color="auto" w:fill="FFFFFF"/>
          <w:lang w:eastAsia="es-ES_tradnl"/>
        </w:rPr>
        <w:t>Uxia</w:t>
      </w:r>
      <w:proofErr w:type="spellEnd"/>
      <w:r w:rsidR="006B3B93" w:rsidRPr="006B3B93">
        <w:rPr>
          <w:rFonts w:ascii="Arial" w:hAnsi="Arial" w:cs="Arial"/>
          <w:b/>
          <w:bCs/>
          <w:i/>
          <w:iCs/>
          <w:sz w:val="24"/>
          <w:szCs w:val="13"/>
          <w:shd w:val="clear" w:color="auto" w:fill="FFFFFF"/>
          <w:lang w:eastAsia="es-ES_tradnl"/>
        </w:rPr>
        <w:t xml:space="preserve"> Martínez</w:t>
      </w:r>
      <w:r w:rsidR="006B3B93" w:rsidRPr="006B3B93">
        <w:rPr>
          <w:rFonts w:ascii="Arial" w:hAnsi="Arial" w:cs="Arial"/>
          <w:sz w:val="24"/>
          <w:szCs w:val="13"/>
          <w:shd w:val="clear" w:color="auto" w:fill="FFFFFF"/>
          <w:lang w:eastAsia="es-ES_tradnl"/>
        </w:rPr>
        <w:t xml:space="preserve"> al contrabajo y </w:t>
      </w:r>
      <w:r w:rsidR="006B3B93" w:rsidRPr="006B3B93">
        <w:rPr>
          <w:rFonts w:ascii="Arial" w:hAnsi="Arial" w:cs="Arial"/>
          <w:b/>
          <w:bCs/>
          <w:i/>
          <w:iCs/>
          <w:sz w:val="24"/>
          <w:szCs w:val="13"/>
          <w:shd w:val="clear" w:color="auto" w:fill="FFFFFF"/>
          <w:lang w:eastAsia="es-ES_tradnl"/>
        </w:rPr>
        <w:t xml:space="preserve">Matan </w:t>
      </w:r>
      <w:proofErr w:type="spellStart"/>
      <w:r w:rsidR="006B3B93" w:rsidRPr="006B3B93">
        <w:rPr>
          <w:rFonts w:ascii="Arial" w:hAnsi="Arial" w:cs="Arial"/>
          <w:b/>
          <w:bCs/>
          <w:i/>
          <w:iCs/>
          <w:sz w:val="24"/>
          <w:szCs w:val="13"/>
          <w:shd w:val="clear" w:color="auto" w:fill="FFFFFF"/>
          <w:lang w:eastAsia="es-ES_tradnl"/>
        </w:rPr>
        <w:t>Porat</w:t>
      </w:r>
      <w:proofErr w:type="spellEnd"/>
      <w:r w:rsidR="006B3B93" w:rsidRPr="006B3B93">
        <w:rPr>
          <w:rFonts w:ascii="Arial" w:hAnsi="Arial" w:cs="Arial"/>
          <w:sz w:val="24"/>
          <w:szCs w:val="13"/>
          <w:shd w:val="clear" w:color="auto" w:fill="FFFFFF"/>
          <w:lang w:eastAsia="es-ES_tradnl"/>
        </w:rPr>
        <w:t xml:space="preserve"> al piano, en un recital único e innovador titulado </w:t>
      </w:r>
      <w:r w:rsidR="006B3B93" w:rsidRPr="004E6613">
        <w:rPr>
          <w:rFonts w:ascii="Arial" w:hAnsi="Arial" w:cs="Arial"/>
          <w:i/>
          <w:iCs/>
          <w:sz w:val="24"/>
          <w:szCs w:val="13"/>
          <w:shd w:val="clear" w:color="auto" w:fill="FFFFFF"/>
          <w:lang w:eastAsia="es-ES_tradnl"/>
        </w:rPr>
        <w:t xml:space="preserve">Bach in </w:t>
      </w:r>
      <w:proofErr w:type="spellStart"/>
      <w:r w:rsidR="006B3B93" w:rsidRPr="004E6613">
        <w:rPr>
          <w:rFonts w:ascii="Arial" w:hAnsi="Arial" w:cs="Arial"/>
          <w:i/>
          <w:iCs/>
          <w:sz w:val="24"/>
          <w:szCs w:val="13"/>
          <w:shd w:val="clear" w:color="auto" w:fill="FFFFFF"/>
          <w:lang w:eastAsia="es-ES_tradnl"/>
        </w:rPr>
        <w:t>the</w:t>
      </w:r>
      <w:proofErr w:type="spellEnd"/>
      <w:r w:rsidR="006B3B93" w:rsidRPr="004E6613">
        <w:rPr>
          <w:rFonts w:ascii="Arial" w:hAnsi="Arial" w:cs="Arial"/>
          <w:i/>
          <w:iCs/>
          <w:sz w:val="24"/>
          <w:szCs w:val="13"/>
          <w:shd w:val="clear" w:color="auto" w:fill="FFFFFF"/>
          <w:lang w:eastAsia="es-ES_tradnl"/>
        </w:rPr>
        <w:t xml:space="preserve"> </w:t>
      </w:r>
      <w:proofErr w:type="spellStart"/>
      <w:r w:rsidR="006B3B93" w:rsidRPr="004E6613">
        <w:rPr>
          <w:rFonts w:ascii="Arial" w:hAnsi="Arial" w:cs="Arial"/>
          <w:i/>
          <w:iCs/>
          <w:sz w:val="24"/>
          <w:szCs w:val="13"/>
          <w:shd w:val="clear" w:color="auto" w:fill="FFFFFF"/>
          <w:lang w:eastAsia="es-ES_tradnl"/>
        </w:rPr>
        <w:t>Jungle</w:t>
      </w:r>
      <w:proofErr w:type="spellEnd"/>
      <w:r w:rsidR="006B3B93" w:rsidRPr="006B3B93">
        <w:rPr>
          <w:rFonts w:ascii="Arial" w:hAnsi="Arial" w:cs="Arial"/>
          <w:sz w:val="24"/>
          <w:szCs w:val="13"/>
          <w:shd w:val="clear" w:color="auto" w:fill="FFFFFF"/>
          <w:lang w:eastAsia="es-ES_tradnl"/>
        </w:rPr>
        <w:t xml:space="preserve">, en el que se podrá escuchar la música del gran genio alemán con un nuevo color. El domingo 27 de abril, el </w:t>
      </w:r>
      <w:r w:rsidR="006B3B93" w:rsidRPr="006B3B93">
        <w:rPr>
          <w:rFonts w:ascii="Arial" w:hAnsi="Arial" w:cs="Arial"/>
          <w:b/>
          <w:bCs/>
          <w:i/>
          <w:iCs/>
          <w:sz w:val="24"/>
          <w:szCs w:val="13"/>
          <w:shd w:val="clear" w:color="auto" w:fill="FFFFFF"/>
          <w:lang w:eastAsia="es-ES_tradnl"/>
        </w:rPr>
        <w:t>Cuarteto Gerhard</w:t>
      </w:r>
      <w:r w:rsidR="006B3B93" w:rsidRPr="006B3B93">
        <w:rPr>
          <w:rFonts w:ascii="Arial" w:hAnsi="Arial" w:cs="Arial"/>
          <w:sz w:val="24"/>
          <w:szCs w:val="13"/>
          <w:shd w:val="clear" w:color="auto" w:fill="FFFFFF"/>
          <w:lang w:eastAsia="es-ES_tradnl"/>
        </w:rPr>
        <w:t xml:space="preserve">, junto con la pianista </w:t>
      </w:r>
      <w:r w:rsidR="006B3B93" w:rsidRPr="006B3B93">
        <w:rPr>
          <w:rFonts w:ascii="Arial" w:hAnsi="Arial" w:cs="Arial"/>
          <w:b/>
          <w:bCs/>
          <w:i/>
          <w:iCs/>
          <w:sz w:val="24"/>
          <w:szCs w:val="13"/>
          <w:shd w:val="clear" w:color="auto" w:fill="FFFFFF"/>
          <w:lang w:eastAsia="es-ES_tradnl"/>
        </w:rPr>
        <w:t>Judith Jáuregui</w:t>
      </w:r>
      <w:r w:rsidR="006B3B93" w:rsidRPr="006B3B93">
        <w:rPr>
          <w:rFonts w:ascii="Arial" w:hAnsi="Arial" w:cs="Arial"/>
          <w:sz w:val="24"/>
          <w:szCs w:val="13"/>
          <w:shd w:val="clear" w:color="auto" w:fill="FFFFFF"/>
          <w:lang w:eastAsia="es-ES_tradnl"/>
        </w:rPr>
        <w:t xml:space="preserve">, acercará la música de Liszt, Chaikovski y Beach con el piano como protagonista. El domingo 8 de junio, el </w:t>
      </w:r>
      <w:r w:rsidR="006B3B93" w:rsidRPr="006B3B93">
        <w:rPr>
          <w:rFonts w:ascii="Arial" w:hAnsi="Arial" w:cs="Arial"/>
          <w:b/>
          <w:bCs/>
          <w:i/>
          <w:iCs/>
          <w:sz w:val="24"/>
          <w:szCs w:val="13"/>
          <w:shd w:val="clear" w:color="auto" w:fill="FFFFFF"/>
          <w:lang w:eastAsia="es-ES_tradnl"/>
        </w:rPr>
        <w:t xml:space="preserve">Trío </w:t>
      </w:r>
      <w:proofErr w:type="spellStart"/>
      <w:r w:rsidR="006B3B93" w:rsidRPr="006B3B93">
        <w:rPr>
          <w:rFonts w:ascii="Arial" w:hAnsi="Arial" w:cs="Arial"/>
          <w:b/>
          <w:bCs/>
          <w:i/>
          <w:iCs/>
          <w:sz w:val="24"/>
          <w:szCs w:val="13"/>
          <w:shd w:val="clear" w:color="auto" w:fill="FFFFFF"/>
          <w:lang w:eastAsia="es-ES_tradnl"/>
        </w:rPr>
        <w:t>VibrArt</w:t>
      </w:r>
      <w:proofErr w:type="spellEnd"/>
      <w:r w:rsidR="006B3B93" w:rsidRPr="006B3B93">
        <w:rPr>
          <w:rFonts w:ascii="Arial" w:hAnsi="Arial" w:cs="Arial"/>
          <w:sz w:val="24"/>
          <w:szCs w:val="13"/>
          <w:shd w:val="clear" w:color="auto" w:fill="FFFFFF"/>
          <w:lang w:eastAsia="es-ES_tradnl"/>
        </w:rPr>
        <w:t xml:space="preserve"> y la sección de percusión de la </w:t>
      </w:r>
      <w:proofErr w:type="spellStart"/>
      <w:r w:rsidR="006B3B93" w:rsidRPr="006B3B93">
        <w:rPr>
          <w:rFonts w:ascii="Arial" w:hAnsi="Arial" w:cs="Arial"/>
          <w:sz w:val="24"/>
          <w:szCs w:val="13"/>
          <w:shd w:val="clear" w:color="auto" w:fill="FFFFFF"/>
          <w:lang w:eastAsia="es-ES_tradnl"/>
        </w:rPr>
        <w:t>OSCyL</w:t>
      </w:r>
      <w:proofErr w:type="spellEnd"/>
      <w:r w:rsidR="006B3B93" w:rsidRPr="006B3B93">
        <w:rPr>
          <w:rFonts w:ascii="Arial" w:hAnsi="Arial" w:cs="Arial"/>
          <w:sz w:val="24"/>
          <w:szCs w:val="13"/>
          <w:shd w:val="clear" w:color="auto" w:fill="FFFFFF"/>
          <w:lang w:eastAsia="es-ES_tradnl"/>
        </w:rPr>
        <w:t xml:space="preserve"> cerrarán el ciclo con una combinación perfecta de obras de Schubert y </w:t>
      </w:r>
      <w:proofErr w:type="spellStart"/>
      <w:r w:rsidR="006B3B93" w:rsidRPr="006B3B93">
        <w:rPr>
          <w:rFonts w:ascii="Arial" w:hAnsi="Arial" w:cs="Arial"/>
          <w:sz w:val="24"/>
          <w:szCs w:val="13"/>
          <w:shd w:val="clear" w:color="auto" w:fill="FFFFFF"/>
          <w:lang w:eastAsia="es-ES_tradnl"/>
        </w:rPr>
        <w:t>Shostakóvich</w:t>
      </w:r>
      <w:proofErr w:type="spellEnd"/>
      <w:r w:rsidR="006B3B93" w:rsidRPr="006B3B93">
        <w:rPr>
          <w:rFonts w:ascii="Arial" w:hAnsi="Arial" w:cs="Arial"/>
          <w:sz w:val="24"/>
          <w:szCs w:val="13"/>
          <w:shd w:val="clear" w:color="auto" w:fill="FFFFFF"/>
          <w:lang w:eastAsia="es-ES_tradnl"/>
        </w:rPr>
        <w:t>, celebrando el cincuentenario del fallecimiento de este importante compositor.</w:t>
      </w:r>
    </w:p>
    <w:p w14:paraId="6675C59D" w14:textId="25B7ABF8" w:rsidR="006B3B93" w:rsidRPr="006B3B93" w:rsidRDefault="006B3B93" w:rsidP="006B3B93">
      <w:pPr>
        <w:spacing w:before="200" w:after="0" w:line="320" w:lineRule="exact"/>
        <w:jc w:val="both"/>
        <w:rPr>
          <w:rFonts w:ascii="Arial" w:hAnsi="Arial" w:cs="Arial"/>
          <w:b/>
          <w:bCs/>
          <w:sz w:val="24"/>
          <w:szCs w:val="13"/>
          <w:shd w:val="clear" w:color="auto" w:fill="FFFFFF"/>
          <w:lang w:eastAsia="es-ES_tradnl"/>
        </w:rPr>
      </w:pPr>
      <w:r w:rsidRPr="006B3B93">
        <w:rPr>
          <w:rFonts w:ascii="Arial" w:hAnsi="Arial" w:cs="Arial"/>
          <w:b/>
          <w:bCs/>
          <w:sz w:val="24"/>
          <w:szCs w:val="13"/>
          <w:shd w:val="clear" w:color="auto" w:fill="FFFFFF"/>
          <w:lang w:eastAsia="es-ES_tradnl"/>
        </w:rPr>
        <w:t>Entradas a la venta</w:t>
      </w:r>
    </w:p>
    <w:p w14:paraId="55096E70" w14:textId="691481AD" w:rsidR="006B3B93" w:rsidRDefault="003D096D" w:rsidP="006B3B93">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S</w:t>
      </w:r>
      <w:r w:rsidR="006B3B93" w:rsidRPr="006B3B93">
        <w:rPr>
          <w:rFonts w:ascii="Arial" w:hAnsi="Arial" w:cs="Arial"/>
          <w:sz w:val="24"/>
          <w:szCs w:val="13"/>
          <w:shd w:val="clear" w:color="auto" w:fill="FFFFFF"/>
          <w:lang w:eastAsia="es-ES_tradnl"/>
        </w:rPr>
        <w:t xml:space="preserve">e </w:t>
      </w:r>
      <w:r w:rsidR="0030163D">
        <w:rPr>
          <w:rFonts w:ascii="Arial" w:hAnsi="Arial" w:cs="Arial"/>
          <w:sz w:val="24"/>
          <w:szCs w:val="13"/>
          <w:shd w:val="clear" w:color="auto" w:fill="FFFFFF"/>
          <w:lang w:eastAsia="es-ES_tradnl"/>
        </w:rPr>
        <w:t xml:space="preserve">pueden </w:t>
      </w:r>
      <w:r w:rsidR="006B3B93" w:rsidRPr="006B3B93">
        <w:rPr>
          <w:rFonts w:ascii="Arial" w:hAnsi="Arial" w:cs="Arial"/>
          <w:sz w:val="24"/>
          <w:szCs w:val="13"/>
          <w:shd w:val="clear" w:color="auto" w:fill="FFFFFF"/>
          <w:lang w:eastAsia="es-ES_tradnl"/>
        </w:rPr>
        <w:t>adquirir entradas para cada uno de los recitales, con precios entre 15 y 20 euros, que est</w:t>
      </w:r>
      <w:r w:rsidR="004E6613">
        <w:rPr>
          <w:rFonts w:ascii="Arial" w:hAnsi="Arial" w:cs="Arial"/>
          <w:sz w:val="24"/>
          <w:szCs w:val="13"/>
          <w:shd w:val="clear" w:color="auto" w:fill="FFFFFF"/>
          <w:lang w:eastAsia="es-ES_tradnl"/>
        </w:rPr>
        <w:t>á</w:t>
      </w:r>
      <w:r w:rsidR="006B3B93" w:rsidRPr="006B3B93">
        <w:rPr>
          <w:rFonts w:ascii="Arial" w:hAnsi="Arial" w:cs="Arial"/>
          <w:sz w:val="24"/>
          <w:szCs w:val="13"/>
          <w:shd w:val="clear" w:color="auto" w:fill="FFFFFF"/>
          <w:lang w:eastAsia="es-ES_tradnl"/>
        </w:rPr>
        <w:t xml:space="preserve">n a la venta en taquillas y en la página web del Centro Cultural Miguel Delibes. </w:t>
      </w:r>
      <w:r w:rsidR="0030163D">
        <w:rPr>
          <w:rFonts w:ascii="Arial" w:hAnsi="Arial" w:cs="Arial"/>
          <w:sz w:val="24"/>
          <w:szCs w:val="13"/>
          <w:shd w:val="clear" w:color="auto" w:fill="FFFFFF"/>
          <w:lang w:eastAsia="es-ES_tradnl"/>
        </w:rPr>
        <w:t xml:space="preserve">Se han programado </w:t>
      </w:r>
      <w:r w:rsidR="0030163D" w:rsidRPr="0030163D">
        <w:rPr>
          <w:rFonts w:ascii="Arial" w:hAnsi="Arial" w:cs="Arial"/>
          <w:sz w:val="24"/>
          <w:szCs w:val="13"/>
          <w:shd w:val="clear" w:color="auto" w:fill="FFFFFF"/>
          <w:lang w:eastAsia="es-ES_tradnl"/>
        </w:rPr>
        <w:t xml:space="preserve">descuentos y precios especiales para los abonados de la </w:t>
      </w:r>
      <w:proofErr w:type="spellStart"/>
      <w:r w:rsidR="0030163D" w:rsidRPr="0030163D">
        <w:rPr>
          <w:rFonts w:ascii="Arial" w:hAnsi="Arial" w:cs="Arial"/>
          <w:sz w:val="24"/>
          <w:szCs w:val="13"/>
          <w:shd w:val="clear" w:color="auto" w:fill="FFFFFF"/>
          <w:lang w:eastAsia="es-ES_tradnl"/>
        </w:rPr>
        <w:t>OSCyL</w:t>
      </w:r>
      <w:proofErr w:type="spellEnd"/>
      <w:r>
        <w:rPr>
          <w:rFonts w:ascii="Arial" w:hAnsi="Arial" w:cs="Arial"/>
          <w:sz w:val="24"/>
          <w:szCs w:val="13"/>
          <w:shd w:val="clear" w:color="auto" w:fill="FFFFFF"/>
          <w:lang w:eastAsia="es-ES_tradnl"/>
        </w:rPr>
        <w:t xml:space="preserve">, además de para los </w:t>
      </w:r>
      <w:r w:rsidR="0030163D" w:rsidRPr="0030163D">
        <w:rPr>
          <w:rFonts w:ascii="Arial" w:hAnsi="Arial" w:cs="Arial"/>
          <w:sz w:val="24"/>
          <w:szCs w:val="13"/>
          <w:shd w:val="clear" w:color="auto" w:fill="FFFFFF"/>
          <w:lang w:eastAsia="es-ES_tradnl"/>
        </w:rPr>
        <w:t>colectivos de mayores de 65 años, desempleados, personas con discapacidad y familias numerosas.</w:t>
      </w:r>
      <w:r w:rsidR="0030163D">
        <w:rPr>
          <w:rFonts w:ascii="Arial" w:hAnsi="Arial" w:cs="Arial"/>
          <w:sz w:val="24"/>
          <w:szCs w:val="13"/>
          <w:shd w:val="clear" w:color="auto" w:fill="FFFFFF"/>
          <w:lang w:eastAsia="es-ES_tradnl"/>
        </w:rPr>
        <w:t xml:space="preserve"> </w:t>
      </w:r>
      <w:r w:rsidR="006B3B93" w:rsidRPr="006B3B93">
        <w:rPr>
          <w:rFonts w:ascii="Arial" w:hAnsi="Arial" w:cs="Arial"/>
          <w:sz w:val="24"/>
          <w:szCs w:val="13"/>
          <w:shd w:val="clear" w:color="auto" w:fill="FFFFFF"/>
          <w:lang w:eastAsia="es-ES_tradnl"/>
        </w:rPr>
        <w:t>Los estudiantes de música de Castilla y León c</w:t>
      </w:r>
      <w:r w:rsidR="004E6613">
        <w:rPr>
          <w:rFonts w:ascii="Arial" w:hAnsi="Arial" w:cs="Arial"/>
          <w:sz w:val="24"/>
          <w:szCs w:val="13"/>
          <w:shd w:val="clear" w:color="auto" w:fill="FFFFFF"/>
          <w:lang w:eastAsia="es-ES_tradnl"/>
        </w:rPr>
        <w:t>uentan</w:t>
      </w:r>
      <w:r w:rsidR="006B3B93" w:rsidRPr="006B3B93">
        <w:rPr>
          <w:rFonts w:ascii="Arial" w:hAnsi="Arial" w:cs="Arial"/>
          <w:sz w:val="24"/>
          <w:szCs w:val="13"/>
          <w:shd w:val="clear" w:color="auto" w:fill="FFFFFF"/>
          <w:lang w:eastAsia="es-ES_tradnl"/>
        </w:rPr>
        <w:t xml:space="preserve"> con precios reducidos, a 3 euros por recital, disponibles el mismo día del concierto.</w:t>
      </w:r>
    </w:p>
    <w:sectPr w:rsidR="006B3B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96987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73FB2"/>
    <w:rsid w:val="000B3B70"/>
    <w:rsid w:val="000C36BB"/>
    <w:rsid w:val="000C7A6E"/>
    <w:rsid w:val="00190E5F"/>
    <w:rsid w:val="00213D1C"/>
    <w:rsid w:val="002D0E95"/>
    <w:rsid w:val="002F20C9"/>
    <w:rsid w:val="0030163D"/>
    <w:rsid w:val="00321942"/>
    <w:rsid w:val="0034147A"/>
    <w:rsid w:val="003520F4"/>
    <w:rsid w:val="003811CF"/>
    <w:rsid w:val="003870E8"/>
    <w:rsid w:val="003A5C94"/>
    <w:rsid w:val="003B404F"/>
    <w:rsid w:val="003D096D"/>
    <w:rsid w:val="004270FD"/>
    <w:rsid w:val="00455993"/>
    <w:rsid w:val="0045624F"/>
    <w:rsid w:val="004611F7"/>
    <w:rsid w:val="004A43A3"/>
    <w:rsid w:val="004E2B8B"/>
    <w:rsid w:val="004E6613"/>
    <w:rsid w:val="005141DC"/>
    <w:rsid w:val="00562360"/>
    <w:rsid w:val="00574250"/>
    <w:rsid w:val="0059113C"/>
    <w:rsid w:val="005F4B01"/>
    <w:rsid w:val="00603D9F"/>
    <w:rsid w:val="00610290"/>
    <w:rsid w:val="00617A00"/>
    <w:rsid w:val="006477A9"/>
    <w:rsid w:val="006A5367"/>
    <w:rsid w:val="006A6CB4"/>
    <w:rsid w:val="006B3B93"/>
    <w:rsid w:val="006D5F37"/>
    <w:rsid w:val="007451AA"/>
    <w:rsid w:val="007B1D2F"/>
    <w:rsid w:val="0080297B"/>
    <w:rsid w:val="00832660"/>
    <w:rsid w:val="008561DF"/>
    <w:rsid w:val="00874774"/>
    <w:rsid w:val="008851C7"/>
    <w:rsid w:val="00892C90"/>
    <w:rsid w:val="0098499E"/>
    <w:rsid w:val="009D6F99"/>
    <w:rsid w:val="00A117EB"/>
    <w:rsid w:val="00A12898"/>
    <w:rsid w:val="00A307A3"/>
    <w:rsid w:val="00AF6A10"/>
    <w:rsid w:val="00B2333F"/>
    <w:rsid w:val="00B43E28"/>
    <w:rsid w:val="00BB2477"/>
    <w:rsid w:val="00BE483C"/>
    <w:rsid w:val="00C11B80"/>
    <w:rsid w:val="00D65E16"/>
    <w:rsid w:val="00DC4DF8"/>
    <w:rsid w:val="00E11B94"/>
    <w:rsid w:val="00E64462"/>
    <w:rsid w:val="00EE0B9B"/>
    <w:rsid w:val="00EF28F2"/>
    <w:rsid w:val="00F76904"/>
    <w:rsid w:val="00F926C5"/>
    <w:rsid w:val="00FB5967"/>
    <w:rsid w:val="00FB6381"/>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character" w:styleId="Mencinsinresolver">
    <w:name w:val="Unresolved Mention"/>
    <w:basedOn w:val="Fuentedeprrafopredeter"/>
    <w:uiPriority w:val="99"/>
    <w:semiHidden/>
    <w:unhideWhenUsed/>
    <w:rsid w:val="00FB5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739</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3</cp:revision>
  <dcterms:created xsi:type="dcterms:W3CDTF">2024-10-09T06:38:00Z</dcterms:created>
  <dcterms:modified xsi:type="dcterms:W3CDTF">2024-10-09T07:06:00Z</dcterms:modified>
</cp:coreProperties>
</file>