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692D679" w:rsidR="008851C7" w:rsidRPr="0083748B" w:rsidRDefault="0053316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903CBF">
        <w:rPr>
          <w:rFonts w:ascii="Alwyn OT Light" w:hAnsi="Alwyn OT Light"/>
          <w:sz w:val="20"/>
        </w:rPr>
        <w:t>8</w:t>
      </w:r>
      <w:r w:rsidR="00A307A3">
        <w:rPr>
          <w:rFonts w:ascii="Alwyn OT Light" w:hAnsi="Alwyn OT Light"/>
          <w:sz w:val="20"/>
        </w:rPr>
        <w:t>/</w:t>
      </w:r>
      <w:r w:rsidR="007D3BE8"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1F237F5A" w:rsidR="008851C7" w:rsidRPr="006477A9" w:rsidRDefault="007D3BE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</w:t>
      </w:r>
      <w:r w:rsidR="005331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acoge </w:t>
      </w:r>
      <w:r w:rsidR="008548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exposición ‘Flora </w:t>
      </w:r>
      <w:proofErr w:type="spellStart"/>
      <w:r w:rsidR="008548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Humilis</w:t>
      </w:r>
      <w:proofErr w:type="spellEnd"/>
      <w:r w:rsidR="008548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con fotografías de Justino Díez</w:t>
      </w:r>
    </w:p>
    <w:p w14:paraId="0410E058" w14:textId="613EFCE0" w:rsidR="0053316A" w:rsidRDefault="00854856" w:rsidP="0053316A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muestra </w:t>
      </w:r>
      <w:r w:rsidR="00BF19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fotográfica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 podrá visitar hasta el 13 de enero de 2025.</w:t>
      </w:r>
    </w:p>
    <w:p w14:paraId="5D6C6148" w14:textId="6B85E2E8" w:rsidR="00854856" w:rsidRDefault="00455993" w:rsidP="008548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 Cultural Miguel Delibes acoge </w:t>
      </w:r>
      <w:r w:rsidR="0053316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desde hoy </w:t>
      </w:r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exposición temporal ‘Flora </w:t>
      </w:r>
      <w:proofErr w:type="spellStart"/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Humilis</w:t>
      </w:r>
      <w:proofErr w:type="spellEnd"/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 con fotografías de Justino Díez. Una colección fotográfica, resultado de un amplio recorrido por el ámbito vegetal y humano de Castilla y León, presentando</w:t>
      </w:r>
      <w:r w:rsidR="00BE56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54856"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una particular perspectiva, la belleza cercana que esconden las plantas de</w:t>
      </w:r>
      <w:r w:rsidR="00BE56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854856"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entorno y realza</w:t>
      </w:r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ndo</w:t>
      </w:r>
      <w:r w:rsidR="00854856"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esas personas que han logrado reparar en su uso o repercusión vital, convirtiéndolas en elementos cotidianos de sus vidas.</w:t>
      </w:r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54856"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fotografías de Justino Díez están apoyadas por textos de Emilio Blanco</w:t>
      </w:r>
      <w:r w:rsid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94A6383" w14:textId="26732668" w:rsidR="00854856" w:rsidRDefault="00854856" w:rsidP="008548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exposición es un proyecto divulgativo producido desde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Centro de Propuestas Ambientales Educativas-</w:t>
      </w: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PRAE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dependiente de la Consejería de Medio Ambiente, Vivienda y Ordenación del Territorio, de la Junta de Castilla y León.</w:t>
      </w:r>
    </w:p>
    <w:p w14:paraId="21DD00D8" w14:textId="3FD5BB9C" w:rsidR="00854856" w:rsidRPr="00854856" w:rsidRDefault="00854856" w:rsidP="008548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plantas han aportado un lenguaje rico en significados a las artes como la arquitectura, la pintura o la escultura. En este sentido,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puede </w:t>
      </w: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considerar al reino vegetal como el primer patrimonio del que se ha servido el hombre para evolucionar social y culturalmente.</w:t>
      </w:r>
    </w:p>
    <w:p w14:paraId="36761159" w14:textId="70091401" w:rsidR="00854856" w:rsidRPr="00854856" w:rsidRDefault="00854856" w:rsidP="008548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muestra </w:t>
      </w: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supone un recorrido natural y cultural, donde se presentan distintos ámbitos de la sociedad, desde la docencia universitaria, el arte o la gastronomía, hasta la agricultura o la investigación; todo ello articulado y unido por un denominador común: la flora. Una representación sorprendente de las múltiples relaciones del ayer y del hoy entre la humanidad y los vegetales. Su estética y contenidos enlazan estrechamente las plantas, el arte y las personas; reflejando el valioso patrimonio natural y cultural de Castilla y León.</w:t>
      </w:r>
    </w:p>
    <w:p w14:paraId="63C39319" w14:textId="36940D2D" w:rsidR="00E02770" w:rsidRDefault="00854856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proyecto completo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Exposición </w:t>
      </w:r>
      <w:r w:rsidRPr="008548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consta de 100 fotografías (50 retratos y 50 plantas)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los que se pueden admirar una selección en la muestra del Centro Cultural Miguel Delibes, que podrá visitarse hasta el 13 de enero de 2025 en horario de</w:t>
      </w:r>
      <w:r w:rsid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lunes a viernes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02770"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10:00 a 14:00 h y 18:00 a 21:00 h. </w:t>
      </w:r>
      <w:r w:rsidR="005D257C"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Sábados: 10:00 a 14:00 h, permaneciendo los domingos y festivos cerrada, excepto en días de concierto.</w:t>
      </w:r>
    </w:p>
    <w:p w14:paraId="656B3BE0" w14:textId="6B01CA35" w:rsidR="0053316A" w:rsidRPr="005D257C" w:rsidRDefault="005D257C" w:rsidP="007D3BE8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5D257C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lastRenderedPageBreak/>
        <w:t>Autores</w:t>
      </w:r>
    </w:p>
    <w:p w14:paraId="6E3ABAAE" w14:textId="77777777" w:rsidR="005D257C" w:rsidRPr="005D257C" w:rsidRDefault="005D257C" w:rsidP="005D257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Justino Díez es un fotógrafo de Valladolid con más de 20 años de experiencia profesional muy vinculada al medio natural que completa con trabajos en publicaciones, campañas publicitarias o exposiciones. Ha trabajado en editoriales como </w:t>
      </w:r>
      <w:proofErr w:type="spellStart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Lunwerg</w:t>
      </w:r>
      <w:proofErr w:type="spellEnd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National</w:t>
      </w:r>
      <w:proofErr w:type="spellEnd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Geographic</w:t>
      </w:r>
      <w:proofErr w:type="spellEnd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España, Everest y agencias como Agenda, </w:t>
      </w:r>
      <w:proofErr w:type="spellStart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Quadrifolio</w:t>
      </w:r>
      <w:proofErr w:type="spellEnd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</w:t>
      </w:r>
      <w:proofErr w:type="spellStart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Ambigés</w:t>
      </w:r>
      <w:proofErr w:type="spellEnd"/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5C2529A" w14:textId="5E188F75" w:rsidR="005D257C" w:rsidRDefault="005D257C" w:rsidP="005D257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D25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Emilio Blanco Castro es doctor en Biología por la Universidad Autónoma de Madrid, tiene una experiencia profesional de 28 años trabajando como botánico, siendo sus principales especialidades: la etnobotánica, la conservación vegetal, la geobotánica, los bosques ibéricos, la divulgación y la enseñanza de la botánica.</w:t>
      </w:r>
    </w:p>
    <w:sectPr w:rsidR="005D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29E"/>
    <w:multiLevelType w:val="hybridMultilevel"/>
    <w:tmpl w:val="2A124508"/>
    <w:lvl w:ilvl="0" w:tplc="FE5A83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96123">
    <w:abstractNumId w:val="1"/>
  </w:num>
  <w:num w:numId="2" w16cid:durableId="768086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18D7"/>
    <w:rsid w:val="00213D1C"/>
    <w:rsid w:val="00220296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4E47D8"/>
    <w:rsid w:val="004F744B"/>
    <w:rsid w:val="0053316A"/>
    <w:rsid w:val="00562360"/>
    <w:rsid w:val="00574250"/>
    <w:rsid w:val="005C0B96"/>
    <w:rsid w:val="005D257C"/>
    <w:rsid w:val="005F4B01"/>
    <w:rsid w:val="00603D9F"/>
    <w:rsid w:val="00617A00"/>
    <w:rsid w:val="0063310B"/>
    <w:rsid w:val="006477A9"/>
    <w:rsid w:val="006A6CB4"/>
    <w:rsid w:val="006D5F37"/>
    <w:rsid w:val="007246B0"/>
    <w:rsid w:val="007451AA"/>
    <w:rsid w:val="007B1D2F"/>
    <w:rsid w:val="007D3BE8"/>
    <w:rsid w:val="00804C78"/>
    <w:rsid w:val="00832660"/>
    <w:rsid w:val="00854856"/>
    <w:rsid w:val="008561DF"/>
    <w:rsid w:val="008851C7"/>
    <w:rsid w:val="00892C90"/>
    <w:rsid w:val="008A4DF0"/>
    <w:rsid w:val="00903CBF"/>
    <w:rsid w:val="009D6F99"/>
    <w:rsid w:val="00A117EB"/>
    <w:rsid w:val="00A12898"/>
    <w:rsid w:val="00A307A3"/>
    <w:rsid w:val="00B13774"/>
    <w:rsid w:val="00B2333F"/>
    <w:rsid w:val="00B43E28"/>
    <w:rsid w:val="00BB2477"/>
    <w:rsid w:val="00BE483C"/>
    <w:rsid w:val="00BE56C9"/>
    <w:rsid w:val="00BF1951"/>
    <w:rsid w:val="00CC234A"/>
    <w:rsid w:val="00D65E16"/>
    <w:rsid w:val="00DC4A97"/>
    <w:rsid w:val="00E02770"/>
    <w:rsid w:val="00E11B94"/>
    <w:rsid w:val="00E147E0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6</cp:revision>
  <dcterms:created xsi:type="dcterms:W3CDTF">2024-12-16T06:48:00Z</dcterms:created>
  <dcterms:modified xsi:type="dcterms:W3CDTF">2024-12-18T11:33:00Z</dcterms:modified>
</cp:coreProperties>
</file>