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2296E29F" w:rsidR="008851C7" w:rsidRPr="0083748B" w:rsidRDefault="00605669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</w:t>
      </w:r>
      <w:r w:rsidR="00D72725">
        <w:rPr>
          <w:rFonts w:ascii="Alwyn OT Light" w:hAnsi="Alwyn OT Light"/>
          <w:sz w:val="20"/>
        </w:rPr>
        <w:t>4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E12CE6">
        <w:rPr>
          <w:rFonts w:ascii="Alwyn OT Light" w:hAnsi="Alwyn OT Light"/>
          <w:sz w:val="20"/>
        </w:rPr>
        <w:t>5</w:t>
      </w:r>
    </w:p>
    <w:p w14:paraId="3315CCF4" w14:textId="3B3C1827" w:rsidR="008851C7" w:rsidRPr="006477A9" w:rsidRDefault="00605669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cuarteto de cuerdas francés ‘</w:t>
      </w:r>
      <w:proofErr w:type="spell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Ébène</w:t>
      </w:r>
      <w:proofErr w:type="spell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 ofrece</w:t>
      </w:r>
      <w:r w:rsidR="004A1C1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rá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un recital en el Centro Cultural Miguel Delibes</w:t>
      </w:r>
    </w:p>
    <w:p w14:paraId="0410E058" w14:textId="50CBF192" w:rsidR="00BE483C" w:rsidRPr="00BE483C" w:rsidRDefault="00605669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 enmarca </w:t>
      </w:r>
      <w:r w:rsidRPr="006056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 el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III </w:t>
      </w:r>
      <w:r w:rsidRPr="006056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Ciclo de Recitales y Música de Cámar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</w:t>
      </w:r>
      <w:r w:rsidR="00A34E7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la Temporada 2024/25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 </w:t>
      </w:r>
      <w:r w:rsidRPr="006056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un total de diez recitales hasta el próximo mes de junio.</w:t>
      </w:r>
    </w:p>
    <w:p w14:paraId="66091264" w14:textId="40B365C0" w:rsidR="00B43E28" w:rsidRDefault="00605669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4A1C1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próximo domingo</w:t>
      </w:r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domingo</w:t>
      </w:r>
      <w:proofErr w:type="spellEnd"/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2 de marzo </w:t>
      </w:r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continúa el III Ciclo de Recitales y Música de Cámara para la temporada 2024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</w:t>
      </w:r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25, con la participación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</w:t>
      </w:r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cuarte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 de cuerdas francés ‘</w:t>
      </w:r>
      <w:proofErr w:type="spellStart"/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Ébène</w:t>
      </w:r>
      <w:proofErr w:type="spellEnd"/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A34E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ste séptimo </w:t>
      </w:r>
      <w:r w:rsidRPr="006056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recital será a las 19:30 horas en la Sala de Cámara del Centro Cultural Miguel Delibes, en Valladolid.</w:t>
      </w:r>
    </w:p>
    <w:p w14:paraId="7097565E" w14:textId="67C0792C" w:rsidR="00444B8B" w:rsidRDefault="00B80DF0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programa del</w:t>
      </w:r>
      <w:r w:rsidR="00B53F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recital se</w:t>
      </w:r>
      <w:r w:rsid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abrirá con la</w:t>
      </w:r>
      <w:r w:rsidR="00B53F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53FFB" w:rsidRPr="00B53F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maestría que </w:t>
      </w:r>
      <w:r w:rsidR="004873C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trasladó </w:t>
      </w:r>
      <w:r w:rsidR="00B53FFB" w:rsidRPr="00B53F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Beethoven en su primer cuarteto, escrito en 1799. La colección de seis cuartetos </w:t>
      </w:r>
      <w:proofErr w:type="spellStart"/>
      <w:r w:rsidR="00B53FFB" w:rsidRPr="00B53F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B53FFB" w:rsidRPr="00B53F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18 demostró su temprana asimilación de los avances aportados por Haydn y Mozart</w:t>
      </w:r>
      <w:r w:rsid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B53FFB" w:rsidRPr="00B53F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apuntaba hacia la renovación del género que luego desarrolló en sus cuartetos posteriores. </w:t>
      </w:r>
    </w:p>
    <w:p w14:paraId="435DBFB0" w14:textId="5D19A609" w:rsidR="00444B8B" w:rsidRDefault="00444B8B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Continuará con </w:t>
      </w:r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estreno en España de </w:t>
      </w:r>
      <w:r w:rsidRPr="00444B8B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Nuevo cuarteto para cuerda</w:t>
      </w:r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una obra de </w:t>
      </w:r>
      <w:proofErr w:type="spellStart"/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Raphaël</w:t>
      </w:r>
      <w:proofErr w:type="spellEnd"/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Merlin</w:t>
      </w:r>
      <w:proofErr w:type="spellEnd"/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quien, tras 25 años como violonchelista del cuarteto </w:t>
      </w:r>
      <w:r w:rsidR="00A34E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Ébène</w:t>
      </w:r>
      <w:proofErr w:type="spellEnd"/>
      <w:r w:rsidR="00A34E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cedió el testigo al japonés Yuya </w:t>
      </w:r>
      <w:proofErr w:type="spellStart"/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Okamoto</w:t>
      </w:r>
      <w:proofErr w:type="spellEnd"/>
      <w:r w:rsidR="00B80DF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así centrarse en su carrera como director y compositor.</w:t>
      </w:r>
    </w:p>
    <w:p w14:paraId="33618CA6" w14:textId="69DE5C7D" w:rsidR="00E63CA1" w:rsidRDefault="00444B8B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finalizar, el </w:t>
      </w:r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cuarteto de cuerdas ‘</w:t>
      </w:r>
      <w:proofErr w:type="spellStart"/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Ébène</w:t>
      </w:r>
      <w:proofErr w:type="spellEnd"/>
      <w:r w:rsidRPr="00444B8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ofrecerá el </w:t>
      </w:r>
      <w:r w:rsidRPr="008468F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Cuarteto n.º 3 en Mi bemol mayor</w:t>
      </w:r>
      <w:r w:rsidR="00B80DF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Piotr Ilich Chaikovski,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</w:t>
      </w:r>
      <w:r w:rsidR="00B53FFB" w:rsidRPr="00B53F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edicado a Ferdinand </w:t>
      </w:r>
      <w:proofErr w:type="spellStart"/>
      <w:r w:rsidR="00B53FFB" w:rsidRPr="00B53F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Laub</w:t>
      </w:r>
      <w:proofErr w:type="spellEnd"/>
      <w:r w:rsidR="00B53FFB" w:rsidRPr="00B53F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violinista y compositor checo,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 w:rsidR="00B53FFB" w:rsidRPr="00B53FF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cierra la incursión de Chaikovski en este género y muestra la originalidad rítmica, la inventiva melódica y la capacidad dramática que el compositor ruso era capaz de conseguir con la música instrumental más pura.</w:t>
      </w:r>
    </w:p>
    <w:p w14:paraId="0BFD00F6" w14:textId="0CDD4F21" w:rsidR="00B53FFB" w:rsidRPr="00444B8B" w:rsidRDefault="00444B8B" w:rsidP="00FB6381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444B8B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Cuarteto de cuerdas ‘</w:t>
      </w:r>
      <w:proofErr w:type="spellStart"/>
      <w:r w:rsidRPr="00444B8B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Ébène</w:t>
      </w:r>
      <w:proofErr w:type="spellEnd"/>
      <w:r w:rsidRPr="00444B8B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’</w:t>
      </w:r>
    </w:p>
    <w:p w14:paraId="348667DD" w14:textId="351E1645" w:rsidR="0032066B" w:rsidRDefault="008468F2" w:rsidP="0032066B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Pr="008468F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Ébène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8468F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 un cuarteto de cuerdas francés creado en 1999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Actualmente está formado por </w:t>
      </w:r>
      <w:r w:rsidR="0032066B" w:rsidRPr="008468F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Pierre </w:t>
      </w:r>
      <w:proofErr w:type="spellStart"/>
      <w:r w:rsidR="0032066B" w:rsidRPr="008468F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Colombet</w:t>
      </w:r>
      <w:proofErr w:type="spellEnd"/>
      <w:r w:rsid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que t</w:t>
      </w:r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oca dos violines: un violín Antonio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Stradivari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1717, y un violín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Matteo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Goffriller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1736</w:t>
      </w:r>
      <w:r w:rsid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32066B" w:rsidRPr="008468F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Gabriel Le </w:t>
      </w:r>
      <w:proofErr w:type="spellStart"/>
      <w:r w:rsidR="0032066B" w:rsidRPr="008468F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Magadure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también </w:t>
      </w:r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toca dos violines: el ex barón Rothschild Peter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Guarneri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Venecia, cedido gentilmente por la Colección Miller-Porter a través de la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Beare's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International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Violin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Society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y un violín de alrededor de 1740 con etiqueta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Guarneri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cedido por </w:t>
      </w:r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Gabriele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Forberg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-Schneider. </w:t>
      </w:r>
      <w:r w:rsidR="0032066B" w:rsidRPr="008468F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Marie </w:t>
      </w:r>
      <w:proofErr w:type="spellStart"/>
      <w:r w:rsidR="0032066B" w:rsidRPr="008468F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Chilemme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toca dos violas: una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Stradivari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1734, la «Gibson», generosamente cedida por la «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Fondation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Stradivari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Habisreutinger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», y una viola de Marcellus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Hollmayr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Füssen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(1625) cedida por Gabriele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Forberg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-Schneider.</w:t>
      </w:r>
      <w:r w:rsid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32066B" w:rsidRPr="008468F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Yuya </w:t>
      </w:r>
      <w:proofErr w:type="spellStart"/>
      <w:r w:rsidR="0032066B" w:rsidRPr="008468F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Okamoto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toca un violonchelo de Giovanni </w:t>
      </w:r>
      <w:proofErr w:type="spellStart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Grancino</w:t>
      </w:r>
      <w:proofErr w:type="spellEnd"/>
      <w:r w:rsidR="0032066B" w:rsidRPr="0032066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Milán, de 1682.</w:t>
      </w:r>
    </w:p>
    <w:p w14:paraId="1AC21FF6" w14:textId="113E9C35" w:rsidR="00E63CA1" w:rsidRPr="00E63CA1" w:rsidRDefault="008468F2" w:rsidP="00E63CA1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R</w:t>
      </w:r>
      <w:r w:rsidR="00E63CA1" w:rsidRPr="00E63CA1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ecitales hasta junio de 2025</w:t>
      </w:r>
    </w:p>
    <w:p w14:paraId="0ED1F63E" w14:textId="77777777" w:rsidR="00E63CA1" w:rsidRDefault="00E63CA1" w:rsidP="00E63CA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III Ciclo de Recitales y Música de Cámara para la temporada 2024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25 del Centro Cultural Miguel Delibes contempla un total de diez recitales hasta el próximo mes de junio. Tras este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séptimo 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recital con el </w:t>
      </w:r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 xml:space="preserve">Cuarteto </w:t>
      </w:r>
      <w:proofErr w:type="spellStart"/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Ébène</w:t>
      </w:r>
      <w:proofErr w:type="spellEnd"/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llegarán las tres colaboraciones 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el Centro Nacional de Difusión Musical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La primera 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domingo 23 de marzo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Leticia Moreno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violín, </w:t>
      </w:r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 xml:space="preserve">Claudio </w:t>
      </w:r>
      <w:proofErr w:type="spellStart"/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Constantini</w:t>
      </w:r>
      <w:proofErr w:type="spellEnd"/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bandoneón, </w:t>
      </w:r>
      <w:proofErr w:type="spellStart"/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Uxia</w:t>
      </w:r>
      <w:proofErr w:type="spellEnd"/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 xml:space="preserve"> Martínez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contrabajo y </w:t>
      </w:r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 xml:space="preserve">Matan </w:t>
      </w:r>
      <w:proofErr w:type="spellStart"/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Porat</w:t>
      </w:r>
      <w:proofErr w:type="spellEnd"/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piano, en un recital único e innovador titulado </w:t>
      </w:r>
      <w:r w:rsidRPr="00E63CA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Bach in </w:t>
      </w:r>
      <w:proofErr w:type="spellStart"/>
      <w:r w:rsidRPr="00E63CA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the</w:t>
      </w:r>
      <w:proofErr w:type="spellEnd"/>
      <w:r w:rsidRPr="00E63CA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E63CA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Jungle</w:t>
      </w:r>
      <w:proofErr w:type="spellEnd"/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en el que se podrá escuchar la música del gran genio alemán con un nuevo color. </w:t>
      </w:r>
    </w:p>
    <w:p w14:paraId="4B96DA3E" w14:textId="2DB286A7" w:rsidR="00E63CA1" w:rsidRPr="00E63CA1" w:rsidRDefault="00E63CA1" w:rsidP="00E63CA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Continuará e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domingo 27 de abril,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Cuarteto Gerhard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junto con la pianista </w:t>
      </w:r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Judith Jáuregui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acercará la música de Liszt, Chaikovski y Beach con el piano como protagonista. El domingo 8 de junio, el </w:t>
      </w:r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 xml:space="preserve">Trío </w:t>
      </w:r>
      <w:proofErr w:type="spellStart"/>
      <w:r w:rsidRPr="00E63CA1">
        <w:rPr>
          <w:rFonts w:ascii="Arial" w:hAnsi="Arial" w:cs="Arial"/>
          <w:b/>
          <w:bCs/>
          <w:i/>
          <w:iCs/>
          <w:sz w:val="24"/>
          <w:szCs w:val="13"/>
          <w:shd w:val="clear" w:color="auto" w:fill="FFFFFF"/>
          <w:lang w:eastAsia="es-ES_tradnl"/>
        </w:rPr>
        <w:t>VibrArt</w:t>
      </w:r>
      <w:proofErr w:type="spellEnd"/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la sección de percusión de la </w:t>
      </w:r>
      <w:proofErr w:type="spellStart"/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cerrarán el ciclo con una combinación perfecta de obras de Schubert y </w:t>
      </w:r>
      <w:proofErr w:type="spellStart"/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Shostakóvich</w:t>
      </w:r>
      <w:proofErr w:type="spellEnd"/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celebrando el cincuentenario del fallecimiento de este importante compositor.</w:t>
      </w:r>
    </w:p>
    <w:p w14:paraId="753F6C17" w14:textId="77777777" w:rsidR="00E63CA1" w:rsidRPr="00E63CA1" w:rsidRDefault="00E63CA1" w:rsidP="00E63CA1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E63CA1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Entradas a la venta</w:t>
      </w:r>
    </w:p>
    <w:p w14:paraId="1D2299F4" w14:textId="34E47149" w:rsidR="00E63CA1" w:rsidRPr="00E63CA1" w:rsidRDefault="00E63CA1" w:rsidP="00E63CA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pueden adquirir entradas para cada uno de los recitales, con precios entre 15 y 20 euros, a la venta en taquillas y en la página web del Centro Cultural Miguel Delibes. Se han programado descuentos y precios especiales para los abonados de la </w:t>
      </w:r>
      <w:proofErr w:type="spellStart"/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E63C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además de para los colectivos de mayores de 65 años, desempleados, personas con discapacidad y familias numerosas. Los estudiantes de música de Castilla y León cuentan con precios reducidos, a 3 euros por recital, disponibles el mismo día del concierto.</w:t>
      </w:r>
    </w:p>
    <w:p w14:paraId="6F29549C" w14:textId="77777777" w:rsidR="00E63CA1" w:rsidRDefault="00E63CA1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7347AE" w14:textId="77777777" w:rsidR="00605669" w:rsidRDefault="00605669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53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B76"/>
    <w:rsid w:val="00190E5F"/>
    <w:rsid w:val="001D5612"/>
    <w:rsid w:val="00213D1C"/>
    <w:rsid w:val="002F20C9"/>
    <w:rsid w:val="0032066B"/>
    <w:rsid w:val="00321942"/>
    <w:rsid w:val="003520F4"/>
    <w:rsid w:val="003811CF"/>
    <w:rsid w:val="003870E8"/>
    <w:rsid w:val="003A5C94"/>
    <w:rsid w:val="003B524E"/>
    <w:rsid w:val="004155DD"/>
    <w:rsid w:val="004270FD"/>
    <w:rsid w:val="00444B8B"/>
    <w:rsid w:val="00455993"/>
    <w:rsid w:val="0045624F"/>
    <w:rsid w:val="004611F7"/>
    <w:rsid w:val="004873CD"/>
    <w:rsid w:val="004A1C1C"/>
    <w:rsid w:val="004A43A3"/>
    <w:rsid w:val="00562360"/>
    <w:rsid w:val="00574250"/>
    <w:rsid w:val="005F4B01"/>
    <w:rsid w:val="00603D9F"/>
    <w:rsid w:val="00605669"/>
    <w:rsid w:val="00617A00"/>
    <w:rsid w:val="006477A9"/>
    <w:rsid w:val="00655C48"/>
    <w:rsid w:val="006A6CB4"/>
    <w:rsid w:val="006D5F37"/>
    <w:rsid w:val="007451AA"/>
    <w:rsid w:val="007B1D2F"/>
    <w:rsid w:val="007B58BD"/>
    <w:rsid w:val="00832660"/>
    <w:rsid w:val="008468F2"/>
    <w:rsid w:val="008561DF"/>
    <w:rsid w:val="008851C7"/>
    <w:rsid w:val="00892C90"/>
    <w:rsid w:val="009B6846"/>
    <w:rsid w:val="009D6F99"/>
    <w:rsid w:val="00A117EB"/>
    <w:rsid w:val="00A12898"/>
    <w:rsid w:val="00A307A3"/>
    <w:rsid w:val="00A34E79"/>
    <w:rsid w:val="00B2333F"/>
    <w:rsid w:val="00B43E28"/>
    <w:rsid w:val="00B53FFB"/>
    <w:rsid w:val="00B80DF0"/>
    <w:rsid w:val="00BB2477"/>
    <w:rsid w:val="00BE483C"/>
    <w:rsid w:val="00D65E16"/>
    <w:rsid w:val="00D72725"/>
    <w:rsid w:val="00DB13DA"/>
    <w:rsid w:val="00E11B94"/>
    <w:rsid w:val="00E12CE6"/>
    <w:rsid w:val="00E63CA1"/>
    <w:rsid w:val="00E64462"/>
    <w:rsid w:val="00EE0B9B"/>
    <w:rsid w:val="00EF28F2"/>
    <w:rsid w:val="00F76904"/>
    <w:rsid w:val="00F926C5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5697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9</cp:revision>
  <dcterms:created xsi:type="dcterms:W3CDTF">2025-02-19T08:49:00Z</dcterms:created>
  <dcterms:modified xsi:type="dcterms:W3CDTF">2025-02-24T09:06:00Z</dcterms:modified>
</cp:coreProperties>
</file>