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210176FC" w:rsidR="008851C7" w:rsidRPr="0083748B" w:rsidRDefault="001A274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340A11">
        <w:rPr>
          <w:rFonts w:ascii="Alwyn OT Light" w:hAnsi="Alwyn OT Light"/>
          <w:sz w:val="20"/>
        </w:rPr>
        <w:t>1</w:t>
      </w:r>
      <w:r w:rsidR="00A307A3">
        <w:rPr>
          <w:rFonts w:ascii="Alwyn OT Light" w:hAnsi="Alwyn OT Light"/>
          <w:sz w:val="20"/>
        </w:rPr>
        <w:t>/</w:t>
      </w:r>
      <w:r w:rsidR="00764941">
        <w:rPr>
          <w:rFonts w:ascii="Alwyn OT Light" w:hAnsi="Alwyn OT Light"/>
          <w:sz w:val="20"/>
        </w:rPr>
        <w:t>0</w:t>
      </w:r>
      <w:r w:rsidR="00746A37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740EC4">
        <w:rPr>
          <w:rFonts w:ascii="Alwyn OT Light" w:hAnsi="Alwyn OT Light"/>
          <w:sz w:val="20"/>
        </w:rPr>
        <w:t>5</w:t>
      </w:r>
    </w:p>
    <w:p w14:paraId="29D128C8" w14:textId="4C118F74" w:rsidR="006E2E34" w:rsidRPr="006E2E34" w:rsidRDefault="00D47A5A" w:rsidP="006E2E3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 música y danza irlandesa ‘</w:t>
      </w:r>
      <w:r w:rsidR="006E2E34" w:rsidRP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IRISH TREBLE. VIAJE CELTA</w:t>
      </w:r>
      <w:r w:rsid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</w:p>
    <w:p w14:paraId="0410E058" w14:textId="257AA017" w:rsidR="00BE483C" w:rsidRPr="00E6612B" w:rsidRDefault="00A640F8" w:rsidP="00BE483C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agrupación ‘</w:t>
      </w:r>
      <w:proofErr w:type="spellStart"/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Irish</w:t>
      </w:r>
      <w:proofErr w:type="spellEnd"/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Treble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presenta su espectáculo «Viaje Celta», que evoca la magia y la belleza de </w:t>
      </w:r>
      <w:r w:rsid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tradición</w:t>
      </w:r>
      <w:r w:rsid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celta.</w:t>
      </w:r>
    </w:p>
    <w:p w14:paraId="4D6FE121" w14:textId="783A674F" w:rsidR="006E2E34" w:rsidRPr="001A2742" w:rsidRDefault="00D47A5A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El </w:t>
      </w:r>
      <w:r w:rsidR="006E2E3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Centro Cultural Miguel Delibes acogerá el próximo sábado 1</w:t>
      </w:r>
      <w:r w:rsidR="0087648E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5</w:t>
      </w:r>
      <w:r w:rsidR="006E2E3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de marzo, a las 20:00 horas en la Sala de Cámara, el espectáculo de música y danza irlandesa ‘IRISH TREBLE. VIAJE CELTA’, que evoca la magia y la belleza de una tradición que ha cautivado desde hace siglos.</w:t>
      </w:r>
    </w:p>
    <w:p w14:paraId="706C2B51" w14:textId="337CC854" w:rsidR="005F4760" w:rsidRPr="001A2742" w:rsidRDefault="006E2E34" w:rsidP="00856807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‘</w:t>
      </w:r>
      <w:r w:rsidR="00856807" w:rsidRPr="001A2742"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>Viajar a Irlanda es hacerlo a una tierra mágica y tranquila, un lugar donde las tradiciones marcan el ritmo del día a día, un país de ritos ancestrales. Mitos, leyendas, música y baile pasan de generación en generación para fortalecer una cultura y sociedad, que durante siglos ha tenido que enfrentarse a innumerables adversidades</w:t>
      </w:r>
      <w:r w:rsidR="00856807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.’</w:t>
      </w:r>
    </w:p>
    <w:p w14:paraId="551E0625" w14:textId="5EC80775" w:rsidR="00856807" w:rsidRPr="001A2742" w:rsidRDefault="00856807" w:rsidP="00856807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La propuesta que presenta la agrupación propone un viaje desde Irlanda hacia el Nuevo Mundo, pasando por la Península Ibérica. Un espectáculo que se compone de una mezcla de folclores a través de la música y la danza. Según la propia compañía </w:t>
      </w:r>
      <w:r w:rsidR="001A2742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«Viaje Celta»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permite ‘</w:t>
      </w:r>
      <w:r w:rsidRPr="001A2742"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>saborear la tradición celta en toda su extensión escénica, para disfrutar de la cultura irlandesa, su música alegre y su espectacular baile.’</w:t>
      </w:r>
    </w:p>
    <w:p w14:paraId="0D305141" w14:textId="2769A1F6" w:rsidR="00746A37" w:rsidRPr="001A2742" w:rsidRDefault="006E2E34" w:rsidP="00746A3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b/>
          <w:sz w:val="24"/>
          <w:szCs w:val="24"/>
          <w:shd w:val="clear" w:color="auto" w:fill="FFFFFF"/>
          <w:lang w:eastAsia="es-ES_tradnl"/>
        </w:rPr>
        <w:t>Danza irlandesa</w:t>
      </w:r>
    </w:p>
    <w:p w14:paraId="70A81318" w14:textId="152AEA33" w:rsidR="006E2E34" w:rsidRPr="001A2742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La danza irlandesa se ha convertido en una parte importante y significativa de la cultura de Irlanda. El origen de este baile parece remontarse a las danzas circulares que realizaban los Druidas en sus rituales religiosos, de las que se conservan, por ejemplo, las formaciones en anillo.</w:t>
      </w:r>
    </w:p>
    <w:p w14:paraId="7AF161CC" w14:textId="77777777" w:rsidR="006E2E34" w:rsidRPr="001A2742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Desde entonces el baile irlandés ha ido evolucionando, convirtiéndose en fiel reflejo de los constantes cambios sufridos por el pueblo irlandés a lo largo de los siglos, a través de las migraciones e invasiones que conforman su historia.</w:t>
      </w:r>
    </w:p>
    <w:p w14:paraId="0A1B0867" w14:textId="0102B50D" w:rsidR="006E2E34" w:rsidRPr="001A2742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lastRenderedPageBreak/>
        <w:t>El resultado, una fascinante fusión de culturas que da lugar a un baile rápido, enérgico y evocador, origen de estilos tan conocidos como el claqué.</w:t>
      </w:r>
      <w:r w:rsidR="0020627B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Aunque en los últimos años esta danza ha ganado gran popularidad gracias a modernos espectáculos como “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Riverdance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” y </w:t>
      </w:r>
      <w:r w:rsidR="00A640F8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‘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Lord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of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the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Dance</w:t>
      </w:r>
      <w:r w:rsidR="00A640F8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’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muchos de sus ritmos y estilos siguen siendo grandes desconocidos.</w:t>
      </w:r>
    </w:p>
    <w:p w14:paraId="6E9D6647" w14:textId="3AD30D7D" w:rsidR="006E2E34" w:rsidRPr="001A2742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La agrupación ‘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Irish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Treble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’ formada por jóvenes músicos y bailarinas, se ha unido para dar vida a un proyecto con el que dar a conocer este particular estilo de música y baile en todas sus variantes. Durante los últimos años han colaborado con grandes artistas del panorama español como Celtas Cortos, Mägo de Oz y Carlos Núñez, además de compartir escenario con diferentes artistas de talla internacional como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Gwendal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Mat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Molloy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Paddy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Keenan o </w:t>
      </w:r>
      <w:proofErr w:type="spellStart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Kila</w:t>
      </w:r>
      <w:proofErr w:type="spellEnd"/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.</w:t>
      </w:r>
    </w:p>
    <w:p w14:paraId="648A7F9B" w14:textId="14019D68" w:rsidR="005F4760" w:rsidRPr="001A2742" w:rsidRDefault="005F4760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Las entradas</w:t>
      </w:r>
      <w:r w:rsidR="006E2E3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para el espectáculo</w:t>
      </w:r>
      <w:r w:rsidR="00F6286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al precio de 1</w:t>
      </w:r>
      <w:r w:rsidR="006E2E3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8</w:t>
      </w:r>
      <w:r w:rsidR="00F6286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€,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se pueden adquirir a través de la página web  </w:t>
      </w:r>
      <w:hyperlink r:id="rId8" w:history="1">
        <w:r w:rsidR="006E2E34" w:rsidRPr="001A2742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  <w:r w:rsidR="006E2E34"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</w:t>
      </w:r>
      <w:r w:rsidRPr="001A2742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y en las Taquillas del Centro Cultural Miguel Delibes.</w:t>
      </w:r>
    </w:p>
    <w:p w14:paraId="11A544F9" w14:textId="77777777" w:rsidR="00D47A5A" w:rsidRPr="001A2742" w:rsidRDefault="00D47A5A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</w:p>
    <w:p w14:paraId="7997D0EC" w14:textId="77777777" w:rsidR="00B43E28" w:rsidRPr="001A2742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</w:p>
    <w:p w14:paraId="05136424" w14:textId="77777777" w:rsidR="00B43E28" w:rsidRPr="001A2742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</w:p>
    <w:p w14:paraId="56CE2F60" w14:textId="77777777" w:rsidR="00B43E28" w:rsidRPr="001A2742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76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1A2742"/>
    <w:rsid w:val="001A4FE9"/>
    <w:rsid w:val="0020627B"/>
    <w:rsid w:val="00213D1C"/>
    <w:rsid w:val="002F20C9"/>
    <w:rsid w:val="00321942"/>
    <w:rsid w:val="00340A11"/>
    <w:rsid w:val="003520F4"/>
    <w:rsid w:val="003811CF"/>
    <w:rsid w:val="003870E8"/>
    <w:rsid w:val="003A5C94"/>
    <w:rsid w:val="004270FD"/>
    <w:rsid w:val="004611F7"/>
    <w:rsid w:val="004A43A3"/>
    <w:rsid w:val="005467FA"/>
    <w:rsid w:val="00562360"/>
    <w:rsid w:val="00574250"/>
    <w:rsid w:val="005F4760"/>
    <w:rsid w:val="005F4B01"/>
    <w:rsid w:val="00603D9F"/>
    <w:rsid w:val="00617A00"/>
    <w:rsid w:val="006477A9"/>
    <w:rsid w:val="0069723D"/>
    <w:rsid w:val="006A6CB4"/>
    <w:rsid w:val="006D5F37"/>
    <w:rsid w:val="006E2E34"/>
    <w:rsid w:val="00740EC4"/>
    <w:rsid w:val="007451AA"/>
    <w:rsid w:val="00746A37"/>
    <w:rsid w:val="00764941"/>
    <w:rsid w:val="007809E9"/>
    <w:rsid w:val="007B1D2F"/>
    <w:rsid w:val="00832660"/>
    <w:rsid w:val="008434D7"/>
    <w:rsid w:val="008561DF"/>
    <w:rsid w:val="00856807"/>
    <w:rsid w:val="0087648E"/>
    <w:rsid w:val="008851C7"/>
    <w:rsid w:val="00892C90"/>
    <w:rsid w:val="009D6F99"/>
    <w:rsid w:val="00A117EB"/>
    <w:rsid w:val="00A12898"/>
    <w:rsid w:val="00A307A3"/>
    <w:rsid w:val="00A640F8"/>
    <w:rsid w:val="00B2333F"/>
    <w:rsid w:val="00B43E28"/>
    <w:rsid w:val="00B64B81"/>
    <w:rsid w:val="00BB2477"/>
    <w:rsid w:val="00BE483C"/>
    <w:rsid w:val="00D47A5A"/>
    <w:rsid w:val="00D65E16"/>
    <w:rsid w:val="00DF7804"/>
    <w:rsid w:val="00E11B94"/>
    <w:rsid w:val="00E6612B"/>
    <w:rsid w:val="00ED4910"/>
    <w:rsid w:val="00EE0B9B"/>
    <w:rsid w:val="00EF28F2"/>
    <w:rsid w:val="00F606E4"/>
    <w:rsid w:val="00F62864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6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8</cp:revision>
  <dcterms:created xsi:type="dcterms:W3CDTF">2025-03-06T09:47:00Z</dcterms:created>
  <dcterms:modified xsi:type="dcterms:W3CDTF">2025-03-11T06:53:00Z</dcterms:modified>
</cp:coreProperties>
</file>