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F87884" w14:textId="77777777" w:rsidR="008851C7" w:rsidRDefault="008851C7">
      <w:ins w:id="0" w:author="Maria Gonzalez Ferrero" w:date="2022-05-06T12:54:00Z">
        <w:del w:id="1" w:author="Alejandra Torron Fariña" w:date="2022-05-10T12:35:00Z">
          <w:r w:rsidDel="00E24B35">
            <w:rPr>
              <w:noProof/>
              <w:lang w:eastAsia="es-ES"/>
            </w:rPr>
            <w:drawing>
              <wp:anchor distT="0" distB="0" distL="114300" distR="114300" simplePos="0" relativeHeight="251659264" behindDoc="1" locked="0" layoutInCell="1" allowOverlap="1" wp14:anchorId="08BA6423" wp14:editId="71A050FA">
                <wp:simplePos x="0" y="0"/>
                <wp:positionH relativeFrom="page">
                  <wp:posOffset>182880</wp:posOffset>
                </wp:positionH>
                <wp:positionV relativeFrom="paragraph">
                  <wp:posOffset>-815975</wp:posOffset>
                </wp:positionV>
                <wp:extent cx="7577107" cy="1581674"/>
                <wp:effectExtent l="0" t="0" r="5080" b="0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C Cultura, Turismo y Deporte.jpg"/>
                        <pic:cNvPicPr/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77107" cy="15816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</w:ins>
    </w:p>
    <w:p w14:paraId="4334548B" w14:textId="77777777" w:rsidR="008851C7" w:rsidRDefault="008851C7"/>
    <w:p w14:paraId="499C2440" w14:textId="77777777" w:rsidR="008851C7" w:rsidRDefault="008851C7"/>
    <w:p w14:paraId="0627773B" w14:textId="3D36A410" w:rsidR="008851C7" w:rsidRPr="0083748B" w:rsidRDefault="00EB2F35" w:rsidP="008851C7">
      <w:pPr>
        <w:spacing w:before="400" w:after="0"/>
        <w:jc w:val="right"/>
        <w:rPr>
          <w:rFonts w:ascii="Alwyn OT Light" w:hAnsi="Alwyn OT Light"/>
          <w:sz w:val="20"/>
        </w:rPr>
      </w:pPr>
      <w:r>
        <w:rPr>
          <w:rFonts w:ascii="Alwyn OT Light" w:hAnsi="Alwyn OT Light"/>
          <w:sz w:val="20"/>
        </w:rPr>
        <w:t>1</w:t>
      </w:r>
      <w:r w:rsidR="000103A4">
        <w:rPr>
          <w:rFonts w:ascii="Alwyn OT Light" w:hAnsi="Alwyn OT Light"/>
          <w:sz w:val="20"/>
        </w:rPr>
        <w:t>4</w:t>
      </w:r>
      <w:r w:rsidR="00A307A3">
        <w:rPr>
          <w:rFonts w:ascii="Alwyn OT Light" w:hAnsi="Alwyn OT Light"/>
          <w:sz w:val="20"/>
        </w:rPr>
        <w:t>/</w:t>
      </w:r>
      <w:r>
        <w:rPr>
          <w:rFonts w:ascii="Alwyn OT Light" w:hAnsi="Alwyn OT Light"/>
          <w:sz w:val="20"/>
        </w:rPr>
        <w:t>03</w:t>
      </w:r>
      <w:r w:rsidR="008851C7" w:rsidRPr="0083748B">
        <w:rPr>
          <w:rFonts w:ascii="Alwyn OT Light" w:hAnsi="Alwyn OT Light"/>
          <w:sz w:val="20"/>
        </w:rPr>
        <w:t>/</w:t>
      </w:r>
      <w:r w:rsidR="00603D9F">
        <w:rPr>
          <w:rFonts w:ascii="Alwyn OT Light" w:hAnsi="Alwyn OT Light"/>
          <w:sz w:val="20"/>
        </w:rPr>
        <w:t>202</w:t>
      </w:r>
      <w:r w:rsidR="00E12CE6">
        <w:rPr>
          <w:rFonts w:ascii="Alwyn OT Light" w:hAnsi="Alwyn OT Light"/>
          <w:sz w:val="20"/>
        </w:rPr>
        <w:t>5</w:t>
      </w:r>
    </w:p>
    <w:p w14:paraId="184C3EC6" w14:textId="0C78116D" w:rsidR="000B5E2A" w:rsidRPr="006477A9" w:rsidRDefault="000B5E2A" w:rsidP="000B5E2A">
      <w:pPr>
        <w:spacing w:before="600" w:after="0" w:line="440" w:lineRule="exact"/>
        <w:jc w:val="both"/>
        <w:rPr>
          <w:rFonts w:ascii="Arial Narrow" w:hAnsi="Arial Narrow"/>
          <w:b/>
          <w:sz w:val="40"/>
          <w:szCs w:val="20"/>
          <w:lang w:eastAsia="es-ES_tradnl"/>
        </w:rPr>
      </w:pPr>
      <w:r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>El Centro Cultural Miguel Delibes trae de vuelta los instrumentos tradicionales</w:t>
      </w:r>
      <w:r w:rsidR="000103A4">
        <w:rPr>
          <w:rFonts w:ascii="Arial Narrow" w:hAnsi="Arial Narrow"/>
          <w:b/>
          <w:sz w:val="40"/>
          <w:szCs w:val="13"/>
          <w:shd w:val="clear" w:color="auto" w:fill="FFFFFF"/>
          <w:lang w:eastAsia="es-ES_tradnl"/>
        </w:rPr>
        <w:t xml:space="preserve"> ibéricos de la mano de Paco Diez</w:t>
      </w:r>
    </w:p>
    <w:p w14:paraId="65D2BAB5" w14:textId="6925484C" w:rsidR="000B5E2A" w:rsidRPr="00BE483C" w:rsidRDefault="000B5E2A" w:rsidP="000B5E2A">
      <w:pPr>
        <w:spacing w:before="200" w:after="0" w:line="320" w:lineRule="exact"/>
        <w:jc w:val="both"/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</w:pP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Dentro del </w:t>
      </w:r>
      <w:r w:rsidR="002D2E69" w:rsidRPr="002D2E6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c</w:t>
      </w:r>
      <w:r w:rsidRPr="002D2E69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iclo</w:t>
      </w:r>
      <w:r w:rsidRPr="00424F35">
        <w:rPr>
          <w:rFonts w:ascii="Arial Narrow" w:hAnsi="Arial Narrow"/>
          <w:b/>
          <w:i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 </w:t>
      </w:r>
      <w:r w:rsidR="002D2E69">
        <w:rPr>
          <w:rFonts w:ascii="Arial Narrow" w:hAnsi="Arial Narrow"/>
          <w:b/>
          <w:i/>
          <w:color w:val="404040" w:themeColor="text1" w:themeTint="BF"/>
          <w:sz w:val="28"/>
          <w:szCs w:val="13"/>
          <w:shd w:val="clear" w:color="auto" w:fill="FFFFFF"/>
          <w:lang w:eastAsia="es-ES_tradnl"/>
        </w:rPr>
        <w:t>E</w:t>
      </w:r>
      <w:r w:rsidRPr="00424F35">
        <w:rPr>
          <w:rFonts w:ascii="Arial Narrow" w:hAnsi="Arial Narrow"/>
          <w:b/>
          <w:i/>
          <w:color w:val="404040" w:themeColor="text1" w:themeTint="BF"/>
          <w:sz w:val="28"/>
          <w:szCs w:val="13"/>
          <w:shd w:val="clear" w:color="auto" w:fill="FFFFFF"/>
          <w:lang w:eastAsia="es-ES_tradnl"/>
        </w:rPr>
        <w:t>scolares y en familia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, el Centro Cultural Miguel Delibes ofrece </w:t>
      </w:r>
      <w:r w:rsidR="00822C73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el sábado 22 </w:t>
      </w:r>
      <w:r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un concierto centrado en la tradición y en la música popular con el espectáculo </w:t>
      </w:r>
      <w:r w:rsidRPr="00424F35">
        <w:rPr>
          <w:rFonts w:ascii="Arial Narrow" w:hAnsi="Arial Narrow"/>
          <w:b/>
          <w:i/>
          <w:color w:val="404040" w:themeColor="text1" w:themeTint="BF"/>
          <w:sz w:val="28"/>
          <w:szCs w:val="13"/>
          <w:shd w:val="clear" w:color="auto" w:fill="FFFFFF"/>
          <w:lang w:eastAsia="es-ES_tradnl"/>
        </w:rPr>
        <w:t>Noventa y nueve + uno</w:t>
      </w:r>
      <w:r w:rsidR="004809D2">
        <w:rPr>
          <w:rFonts w:ascii="Arial Narrow" w:hAnsi="Arial Narrow"/>
          <w:b/>
          <w:i/>
          <w:color w:val="404040" w:themeColor="text1" w:themeTint="BF"/>
          <w:sz w:val="28"/>
          <w:szCs w:val="13"/>
          <w:shd w:val="clear" w:color="auto" w:fill="FFFFFF"/>
          <w:lang w:eastAsia="es-ES_tradnl"/>
        </w:rPr>
        <w:t xml:space="preserve">. </w:t>
      </w:r>
      <w:r w:rsidR="004809D2" w:rsidRPr="004809D2">
        <w:rPr>
          <w:rFonts w:ascii="Arial Narrow" w:hAnsi="Arial Narrow"/>
          <w:b/>
          <w:i/>
          <w:color w:val="404040" w:themeColor="text1" w:themeTint="BF"/>
          <w:sz w:val="28"/>
          <w:szCs w:val="13"/>
          <w:shd w:val="clear" w:color="auto" w:fill="FFFFFF"/>
          <w:lang w:eastAsia="es-ES_tradnl"/>
        </w:rPr>
        <w:t>Instrumentos tradicionales ibéricos</w:t>
      </w:r>
      <w:r w:rsidR="00C67727">
        <w:rPr>
          <w:rFonts w:ascii="Arial Narrow" w:hAnsi="Arial Narrow"/>
          <w:b/>
          <w:color w:val="404040" w:themeColor="text1" w:themeTint="BF"/>
          <w:sz w:val="28"/>
          <w:szCs w:val="13"/>
          <w:shd w:val="clear" w:color="auto" w:fill="FFFFFF"/>
          <w:lang w:eastAsia="es-ES_tradnl"/>
        </w:rPr>
        <w:t>.</w:t>
      </w:r>
    </w:p>
    <w:p w14:paraId="66091264" w14:textId="53F0D684" w:rsidR="00B43E28" w:rsidRDefault="00455993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</w:t>
      </w:r>
      <w:r w:rsidRPr="00455993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 </w:t>
      </w:r>
      <w:r w:rsidR="00EB2F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Centro Cultural Miguel Delibes ofrece</w:t>
      </w:r>
      <w:r w:rsidR="00E5795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rá</w:t>
      </w:r>
      <w:r w:rsidR="00EB2F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un concierto didáctico que recupera los instrumentos y la música tradicional. </w:t>
      </w:r>
      <w:r w:rsidR="00EB2F35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Noventa y nueve + uno. Instrumentos tradicionales ibéricos </w:t>
      </w:r>
      <w:r w:rsidR="00EB2F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 un espectáculo </w:t>
      </w:r>
      <w:r w:rsidR="004809D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 instrumentos</w:t>
      </w:r>
      <w:r w:rsidR="00EB2F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tradicional</w:t>
      </w:r>
      <w:r w:rsidR="004809D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es</w:t>
      </w:r>
      <w:r w:rsidR="00EB2F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4809D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presentado e interpretado</w:t>
      </w:r>
      <w:r w:rsidR="00EB2F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por </w:t>
      </w:r>
      <w:r w:rsidR="004809D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filólogo, músico y folclorista </w:t>
      </w:r>
      <w:r w:rsidR="00EB2F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Paco D</w:t>
      </w:r>
      <w:r w:rsidR="003B6EF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í</w:t>
      </w:r>
      <w:r w:rsidR="00EB2F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</w:t>
      </w:r>
      <w:r w:rsidR="000103A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, </w:t>
      </w:r>
      <w:r w:rsidR="00BD0EE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dentro del c</w:t>
      </w:r>
      <w:r w:rsidR="00BD0EEA" w:rsidRPr="00BD0EE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iclo</w:t>
      </w:r>
      <w:r w:rsidR="00BD0EEA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 Escolares y en familia</w:t>
      </w:r>
      <w:r w:rsidR="00EB2F35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programado por la </w:t>
      </w:r>
      <w:r w:rsidR="000103A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Consejería de Cultura, Turismo y Deporte. </w:t>
      </w:r>
      <w:r w:rsidR="00BD0EE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</w:t>
      </w:r>
      <w:r w:rsidR="000103A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 concierto destinado a disfrutarse en familia </w:t>
      </w:r>
      <w:r w:rsidR="00BD0EE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tendrá lugar el sábado 22 de marzo a las 18:30 horas </w:t>
      </w:r>
      <w:r w:rsidR="002D2E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en la Sala de Cámara</w:t>
      </w:r>
      <w:r w:rsidR="00BD0EEA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 w:rsidR="002D2E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0103A4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Durante los días anteriores, se ofrecerán diferentes</w:t>
      </w:r>
      <w:r w:rsidR="002D2E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pases para alumnos de infantil</w:t>
      </w:r>
      <w:r w:rsidR="009B1FF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,</w:t>
      </w:r>
      <w:r w:rsidR="002D2E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primaria</w:t>
      </w:r>
      <w:r w:rsidR="009B1FFF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secundaria</w:t>
      </w:r>
      <w:r w:rsidR="002D2E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</w:p>
    <w:p w14:paraId="632C300C" w14:textId="227734B3" w:rsidR="00BD0EEA" w:rsidRDefault="000103A4" w:rsidP="00FB6381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El concierto será un recorrido por </w:t>
      </w:r>
      <w:r w:rsidR="004809D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la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p</w:t>
      </w:r>
      <w:r w:rsidR="004809D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enínsula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i</w:t>
      </w:r>
      <w:r w:rsidR="004809D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bérica a través de</w:t>
      </w:r>
      <w:r w:rsidR="0076283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los instrumentos tradicionales </w:t>
      </w:r>
      <w:r w:rsidR="004809D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con una muestra de gran</w:t>
      </w:r>
      <w:r w:rsidR="0076283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variedad.</w:t>
      </w:r>
      <w:r w:rsidR="00D3016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Todos</w:t>
      </w:r>
      <w:r w:rsidR="003B6EF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ellos son</w:t>
      </w:r>
      <w:r w:rsidR="00D3016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76283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pertenecientes al </w:t>
      </w:r>
      <w:r w:rsidR="0076283B" w:rsidRPr="003B6EFE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legado cultural de la península </w:t>
      </w:r>
      <w:r w:rsidR="003B6EFE" w:rsidRPr="003B6EFE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 xml:space="preserve">y </w:t>
      </w:r>
      <w:r w:rsidR="0076283B" w:rsidRPr="003B6EFE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han estado presentes en los momentos más importante</w:t>
      </w:r>
      <w:r w:rsidR="003B6EFE" w:rsidRPr="003B6EFE">
        <w:rPr>
          <w:rFonts w:ascii="Arial" w:hAnsi="Arial" w:cs="Arial"/>
          <w:i/>
          <w:sz w:val="24"/>
          <w:szCs w:val="13"/>
          <w:shd w:val="clear" w:color="auto" w:fill="FFFFFF"/>
          <w:lang w:eastAsia="es-ES_tradnl"/>
        </w:rPr>
        <w:t>s de la vida de nuestras gentes</w:t>
      </w:r>
      <w:r w:rsidR="0076283B" w:rsidRPr="0076283B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.</w:t>
      </w:r>
      <w:r w:rsidR="004809D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</w:t>
      </w:r>
      <w:r w:rsidR="00D30166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Un</w:t>
      </w:r>
      <w:r w:rsidR="004809D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espectáculo que </w:t>
      </w:r>
      <w:r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estará </w:t>
      </w:r>
      <w:r w:rsidR="003B6EF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acompañad</w:t>
      </w:r>
      <w:r w:rsidR="004809D2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>o</w:t>
      </w:r>
      <w:r w:rsidR="003B6EF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por las explicaciones, anécdotas y curiosidades del conductor</w:t>
      </w:r>
      <w:r w:rsidR="002D2E69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y músico</w:t>
      </w:r>
      <w:r w:rsidR="003B6EFE">
        <w:rPr>
          <w:rFonts w:ascii="Arial" w:hAnsi="Arial" w:cs="Arial"/>
          <w:sz w:val="24"/>
          <w:szCs w:val="13"/>
          <w:shd w:val="clear" w:color="auto" w:fill="FFFFFF"/>
          <w:lang w:eastAsia="es-ES_tradnl"/>
        </w:rPr>
        <w:t xml:space="preserve"> Paco Díez sobre cada instrumento, además de las canciones populares tradicionales. </w:t>
      </w:r>
    </w:p>
    <w:p w14:paraId="7174F247" w14:textId="77777777" w:rsidR="000B5E2A" w:rsidRPr="00EA79C2" w:rsidRDefault="000B5E2A" w:rsidP="000B5E2A">
      <w:pPr>
        <w:spacing w:before="200" w:after="0" w:line="320" w:lineRule="exact"/>
        <w:jc w:val="both"/>
        <w:rPr>
          <w:rFonts w:ascii="Arial" w:hAnsi="Arial" w:cs="Arial"/>
          <w:sz w:val="24"/>
          <w:szCs w:val="13"/>
          <w:shd w:val="clear" w:color="auto" w:fill="FFFFFF"/>
          <w:lang w:eastAsia="es-ES_tradnl"/>
        </w:rPr>
      </w:pPr>
      <w:r w:rsidRPr="00B91F0E">
        <w:rPr>
          <w:rFonts w:ascii="Arial" w:hAnsi="Arial" w:cs="Arial"/>
          <w:b/>
          <w:sz w:val="24"/>
          <w:szCs w:val="13"/>
          <w:shd w:val="clear" w:color="auto" w:fill="FFFFFF"/>
          <w:lang w:eastAsia="es-ES_tradnl"/>
        </w:rPr>
        <w:t>Entradas a la venta</w:t>
      </w:r>
    </w:p>
    <w:p w14:paraId="2E7F763F" w14:textId="66AC7AB6" w:rsidR="000B5E2A" w:rsidRPr="00B91F0E" w:rsidRDefault="000B5E2A" w:rsidP="000B5E2A">
      <w:pPr>
        <w:spacing w:before="200"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</w:pP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Las entradas para los conciertos, con precios </w:t>
      </w:r>
      <w:r w:rsidRPr="004A1E4B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>de 5 euros y de 4 euros para familias numerosas, desempleados, mayores de 65 años o personas con discapacidad</w:t>
      </w:r>
      <w:r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>, s</w:t>
      </w: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e pueden adquirir en las taquillas del Centro Cultural Miguel Delibes y a través de las páginas web </w:t>
      </w:r>
      <w:hyperlink r:id="rId9" w:history="1">
        <w:r w:rsidRPr="00B91F0E">
          <w:rPr>
            <w:rStyle w:val="Hipervnculo"/>
            <w:rFonts w:ascii="Arial" w:eastAsia="Cambria" w:hAnsi="Arial" w:cs="Times New Roman"/>
            <w:color w:val="auto"/>
            <w:sz w:val="24"/>
            <w:szCs w:val="24"/>
            <w:shd w:val="clear" w:color="auto" w:fill="FFFFFF"/>
            <w:lang w:eastAsia="es-ES_tradnl"/>
          </w:rPr>
          <w:t>www.oscyl.com</w:t>
        </w:r>
      </w:hyperlink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eastAsia="es-ES_tradnl"/>
        </w:rPr>
        <w:t xml:space="preserve"> y </w:t>
      </w:r>
      <w:hyperlink r:id="rId10" w:history="1">
        <w:r w:rsidRPr="00B91F0E">
          <w:rPr>
            <w:rStyle w:val="Hipervnculo"/>
            <w:rFonts w:ascii="Arial" w:eastAsia="Cambria" w:hAnsi="Arial" w:cs="Times New Roman"/>
            <w:color w:val="auto"/>
            <w:sz w:val="24"/>
            <w:szCs w:val="24"/>
            <w:shd w:val="clear" w:color="auto" w:fill="FFFFFF"/>
            <w:lang w:eastAsia="es-ES_tradnl"/>
          </w:rPr>
          <w:t>www.centroculturalmigueldelibes.com</w:t>
        </w:r>
      </w:hyperlink>
    </w:p>
    <w:p w14:paraId="6AE80A74" w14:textId="77777777" w:rsidR="000B5E2A" w:rsidRPr="00B91F0E" w:rsidRDefault="000B5E2A" w:rsidP="000B5E2A">
      <w:pPr>
        <w:spacing w:before="200" w:after="0" w:line="320" w:lineRule="exact"/>
        <w:jc w:val="both"/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</w:pPr>
      <w:r w:rsidRPr="00B91F0E">
        <w:rPr>
          <w:rFonts w:ascii="Arial" w:eastAsia="Cambria" w:hAnsi="Arial" w:cs="Times New Roman"/>
          <w:b/>
          <w:sz w:val="24"/>
          <w:szCs w:val="24"/>
          <w:shd w:val="clear" w:color="auto" w:fill="FFFFFF"/>
          <w:lang w:eastAsia="es-ES_tradnl"/>
        </w:rPr>
        <w:t>Contacto Prensa:</w:t>
      </w:r>
    </w:p>
    <w:p w14:paraId="62E5ED7D" w14:textId="33C3FECD" w:rsidR="000B5E2A" w:rsidRPr="00B91F0E" w:rsidRDefault="000B5E2A" w:rsidP="000B5E2A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hyperlink r:id="rId11" w:history="1">
        <w:r w:rsidRPr="00B91F0E">
          <w:rPr>
            <w:rFonts w:ascii="Arial" w:eastAsia="Cambria" w:hAnsi="Arial" w:cs="Times New Roman"/>
            <w:sz w:val="24"/>
            <w:szCs w:val="24"/>
            <w:shd w:val="clear" w:color="auto" w:fill="FFFFFF"/>
            <w:lang w:val="es-ES_tradnl" w:eastAsia="es-ES_tradnl"/>
          </w:rPr>
          <w:t>prensaoscyl@ccmd.es</w:t>
        </w:r>
      </w:hyperlink>
    </w:p>
    <w:p w14:paraId="64D634F4" w14:textId="372FDC70" w:rsidR="00073FB2" w:rsidRPr="000103A4" w:rsidRDefault="000B5E2A" w:rsidP="000103A4">
      <w:pPr>
        <w:spacing w:after="0" w:line="320" w:lineRule="exact"/>
        <w:jc w:val="both"/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</w:pPr>
      <w:r w:rsidRPr="00B91F0E">
        <w:rPr>
          <w:rFonts w:ascii="Arial" w:eastAsia="Cambria" w:hAnsi="Arial" w:cs="Times New Roman"/>
          <w:sz w:val="24"/>
          <w:szCs w:val="24"/>
          <w:shd w:val="clear" w:color="auto" w:fill="FFFFFF"/>
          <w:lang w:val="es-ES_tradnl" w:eastAsia="es-ES_tradnl"/>
        </w:rPr>
        <w:t>Tfno.: 649 330 962</w:t>
      </w:r>
    </w:p>
    <w:sectPr w:rsidR="00073FB2" w:rsidRPr="000103A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4F1F4" w14:textId="77777777" w:rsidR="003811CF" w:rsidRDefault="003811CF" w:rsidP="003811CF">
      <w:pPr>
        <w:spacing w:after="0" w:line="240" w:lineRule="auto"/>
      </w:pPr>
      <w:r>
        <w:separator/>
      </w:r>
    </w:p>
  </w:endnote>
  <w:endnote w:type="continuationSeparator" w:id="0">
    <w:p w14:paraId="547D520A" w14:textId="77777777" w:rsidR="003811CF" w:rsidRDefault="003811CF" w:rsidP="0038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wyn OT Light">
    <w:altName w:val="Corbel"/>
    <w:charset w:val="00"/>
    <w:family w:val="auto"/>
    <w:pitch w:val="variable"/>
    <w:sig w:usb0="00000001" w:usb1="4000204A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1E68E" w14:textId="77777777" w:rsidR="003811CF" w:rsidRDefault="003811CF" w:rsidP="003811CF">
      <w:pPr>
        <w:spacing w:after="0" w:line="240" w:lineRule="auto"/>
      </w:pPr>
      <w:r>
        <w:separator/>
      </w:r>
    </w:p>
  </w:footnote>
  <w:footnote w:type="continuationSeparator" w:id="0">
    <w:p w14:paraId="7296E5C7" w14:textId="77777777" w:rsidR="003811CF" w:rsidRDefault="003811CF" w:rsidP="0038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EF3178"/>
    <w:multiLevelType w:val="hybridMultilevel"/>
    <w:tmpl w:val="E7CE4D52"/>
    <w:lvl w:ilvl="0" w:tplc="4D66D5FC">
      <w:start w:val="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511909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ia Gonzalez Ferrero">
    <w15:presenceInfo w15:providerId="AD" w15:userId="S-1-5-21-2013365486-1763137450-1926495376-63840"/>
  </w15:person>
  <w15:person w15:author="Alejandra Torron Fariña">
    <w15:presenceInfo w15:providerId="AD" w15:userId="S-1-5-21-2013365486-1763137450-1926495376-416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1C7"/>
    <w:rsid w:val="00007CE0"/>
    <w:rsid w:val="000103A4"/>
    <w:rsid w:val="00073FB2"/>
    <w:rsid w:val="000A66A3"/>
    <w:rsid w:val="000B5E2A"/>
    <w:rsid w:val="000C36BB"/>
    <w:rsid w:val="00190E5F"/>
    <w:rsid w:val="00213D1C"/>
    <w:rsid w:val="002D2E69"/>
    <w:rsid w:val="002F20C9"/>
    <w:rsid w:val="00321942"/>
    <w:rsid w:val="003520F4"/>
    <w:rsid w:val="003811CF"/>
    <w:rsid w:val="003870E8"/>
    <w:rsid w:val="003A5C94"/>
    <w:rsid w:val="003B6EFE"/>
    <w:rsid w:val="004270FD"/>
    <w:rsid w:val="00455993"/>
    <w:rsid w:val="0045624F"/>
    <w:rsid w:val="004611F7"/>
    <w:rsid w:val="004809D2"/>
    <w:rsid w:val="004A43A3"/>
    <w:rsid w:val="00562360"/>
    <w:rsid w:val="00574250"/>
    <w:rsid w:val="005C7FE1"/>
    <w:rsid w:val="005F4B01"/>
    <w:rsid w:val="00603D9F"/>
    <w:rsid w:val="00617A00"/>
    <w:rsid w:val="006477A9"/>
    <w:rsid w:val="006A6CB4"/>
    <w:rsid w:val="006D5F37"/>
    <w:rsid w:val="007451AA"/>
    <w:rsid w:val="0076283B"/>
    <w:rsid w:val="007B1D2F"/>
    <w:rsid w:val="007C4615"/>
    <w:rsid w:val="00822C73"/>
    <w:rsid w:val="00832660"/>
    <w:rsid w:val="008561DF"/>
    <w:rsid w:val="008851C7"/>
    <w:rsid w:val="00892C90"/>
    <w:rsid w:val="009B1FFF"/>
    <w:rsid w:val="009B6846"/>
    <w:rsid w:val="009D6F99"/>
    <w:rsid w:val="00A117EB"/>
    <w:rsid w:val="00A12898"/>
    <w:rsid w:val="00A307A3"/>
    <w:rsid w:val="00B2333F"/>
    <w:rsid w:val="00B43E28"/>
    <w:rsid w:val="00BB2477"/>
    <w:rsid w:val="00BD0EEA"/>
    <w:rsid w:val="00BE483C"/>
    <w:rsid w:val="00C67727"/>
    <w:rsid w:val="00D30166"/>
    <w:rsid w:val="00D65E16"/>
    <w:rsid w:val="00E11B94"/>
    <w:rsid w:val="00E12CE6"/>
    <w:rsid w:val="00E5795B"/>
    <w:rsid w:val="00E64462"/>
    <w:rsid w:val="00EB2F35"/>
    <w:rsid w:val="00EE0B9B"/>
    <w:rsid w:val="00EF28F2"/>
    <w:rsid w:val="00F76904"/>
    <w:rsid w:val="00F926C5"/>
    <w:rsid w:val="00FB6381"/>
    <w:rsid w:val="00FD520A"/>
    <w:rsid w:val="00FE4371"/>
    <w:rsid w:val="00FF1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866C1"/>
  <w15:chartTrackingRefBased/>
  <w15:docId w15:val="{C764E6C2-DF76-4B99-B505-7316A6F4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51C7"/>
    <w:pPr>
      <w:spacing w:after="200" w:line="240" w:lineRule="auto"/>
      <w:ind w:left="720"/>
      <w:contextualSpacing/>
      <w:jc w:val="both"/>
    </w:pPr>
    <w:rPr>
      <w:rFonts w:ascii="Arial" w:hAnsi="Arial"/>
      <w:szCs w:val="24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811CF"/>
  </w:style>
  <w:style w:type="paragraph" w:styleId="Piedepgina">
    <w:name w:val="footer"/>
    <w:basedOn w:val="Normal"/>
    <w:link w:val="PiedepginaCar"/>
    <w:uiPriority w:val="99"/>
    <w:unhideWhenUsed/>
    <w:rsid w:val="003811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811CF"/>
  </w:style>
  <w:style w:type="character" w:styleId="Hipervnculo">
    <w:name w:val="Hyperlink"/>
    <w:basedOn w:val="Fuentedeprrafopredeter"/>
    <w:uiPriority w:val="99"/>
    <w:unhideWhenUsed/>
    <w:rsid w:val="00FE437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2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2E69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9B1F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ensaoscyl@ccmd.e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entroculturalmigueldelibes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cyl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7752F-9068-4B27-BEA9-5F345062E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1</Pages>
  <Words>307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Torron Fariña</dc:creator>
  <cp:keywords/>
  <dc:description/>
  <cp:lastModifiedBy>Gustavo Hernández Villanueva</cp:lastModifiedBy>
  <cp:revision>40</cp:revision>
  <cp:lastPrinted>2025-03-14T08:37:00Z</cp:lastPrinted>
  <dcterms:created xsi:type="dcterms:W3CDTF">2022-05-12T08:27:00Z</dcterms:created>
  <dcterms:modified xsi:type="dcterms:W3CDTF">2025-03-14T09:34:00Z</dcterms:modified>
</cp:coreProperties>
</file>