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87884" w14:textId="77777777" w:rsidR="008851C7" w:rsidRDefault="008851C7">
      <w:ins w:id="0" w:author="Maria Gonzalez Ferrero" w:date="2022-05-06T12:54:00Z">
        <w:del w:id="1" w:author="Alejandra Torron Fariña" w:date="2022-05-10T12:35:00Z">
          <w:r w:rsidDel="00E24B35">
            <w:rPr>
              <w:noProof/>
              <w:lang w:eastAsia="es-ES"/>
            </w:rPr>
            <w:drawing>
              <wp:anchor distT="0" distB="0" distL="114300" distR="114300" simplePos="0" relativeHeight="251659264" behindDoc="1" locked="0" layoutInCell="1" allowOverlap="1" wp14:anchorId="08BA6423" wp14:editId="71A050FA">
                <wp:simplePos x="0" y="0"/>
                <wp:positionH relativeFrom="page">
                  <wp:posOffset>182880</wp:posOffset>
                </wp:positionH>
                <wp:positionV relativeFrom="paragraph">
                  <wp:posOffset>-815975</wp:posOffset>
                </wp:positionV>
                <wp:extent cx="7577107" cy="1581674"/>
                <wp:effectExtent l="0" t="0" r="508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 Cultura, Turismo y Depor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77107" cy="1581674"/>
                        </a:xfrm>
                        <a:prstGeom prst="rect">
                          <a:avLst/>
                        </a:prstGeom>
                      </pic:spPr>
                    </pic:pic>
                  </a:graphicData>
                </a:graphic>
                <wp14:sizeRelH relativeFrom="margin">
                  <wp14:pctWidth>0</wp14:pctWidth>
                </wp14:sizeRelH>
                <wp14:sizeRelV relativeFrom="margin">
                  <wp14:pctHeight>0</wp14:pctHeight>
                </wp14:sizeRelV>
              </wp:anchor>
            </w:drawing>
          </w:r>
        </w:del>
      </w:ins>
    </w:p>
    <w:p w14:paraId="4334548B" w14:textId="77777777" w:rsidR="008851C7" w:rsidRDefault="008851C7"/>
    <w:p w14:paraId="499C2440" w14:textId="77777777" w:rsidR="008851C7" w:rsidRDefault="008851C7"/>
    <w:p w14:paraId="0627773B" w14:textId="64913678" w:rsidR="008851C7" w:rsidRPr="0083748B" w:rsidRDefault="00C308DE" w:rsidP="008851C7">
      <w:pPr>
        <w:spacing w:before="400" w:after="0"/>
        <w:jc w:val="right"/>
        <w:rPr>
          <w:rFonts w:ascii="Alwyn OT Light" w:hAnsi="Alwyn OT Light"/>
          <w:sz w:val="20"/>
        </w:rPr>
      </w:pPr>
      <w:r>
        <w:rPr>
          <w:rFonts w:ascii="Alwyn OT Light" w:hAnsi="Alwyn OT Light"/>
          <w:sz w:val="20"/>
        </w:rPr>
        <w:t>1</w:t>
      </w:r>
      <w:r w:rsidR="001A3AFD">
        <w:rPr>
          <w:rFonts w:ascii="Alwyn OT Light" w:hAnsi="Alwyn OT Light"/>
          <w:sz w:val="20"/>
        </w:rPr>
        <w:t>8</w:t>
      </w:r>
      <w:r w:rsidR="00A307A3">
        <w:rPr>
          <w:rFonts w:ascii="Alwyn OT Light" w:hAnsi="Alwyn OT Light"/>
          <w:sz w:val="20"/>
        </w:rPr>
        <w:t>/</w:t>
      </w:r>
      <w:r w:rsidR="00D47A5A">
        <w:rPr>
          <w:rFonts w:ascii="Alwyn OT Light" w:hAnsi="Alwyn OT Light"/>
          <w:sz w:val="20"/>
        </w:rPr>
        <w:t>0</w:t>
      </w:r>
      <w:r>
        <w:rPr>
          <w:rFonts w:ascii="Alwyn OT Light" w:hAnsi="Alwyn OT Light"/>
          <w:sz w:val="20"/>
        </w:rPr>
        <w:t>3</w:t>
      </w:r>
      <w:r w:rsidR="008851C7" w:rsidRPr="0083748B">
        <w:rPr>
          <w:rFonts w:ascii="Alwyn OT Light" w:hAnsi="Alwyn OT Light"/>
          <w:sz w:val="20"/>
        </w:rPr>
        <w:t>/</w:t>
      </w:r>
      <w:r w:rsidR="00603D9F">
        <w:rPr>
          <w:rFonts w:ascii="Alwyn OT Light" w:hAnsi="Alwyn OT Light"/>
          <w:sz w:val="20"/>
        </w:rPr>
        <w:t>202</w:t>
      </w:r>
      <w:r>
        <w:rPr>
          <w:rFonts w:ascii="Alwyn OT Light" w:hAnsi="Alwyn OT Light"/>
          <w:sz w:val="20"/>
        </w:rPr>
        <w:t>5</w:t>
      </w:r>
    </w:p>
    <w:p w14:paraId="3315CCF4" w14:textId="4387D405" w:rsidR="008851C7" w:rsidRPr="00C308DE" w:rsidRDefault="00D47A5A" w:rsidP="003520F4">
      <w:pPr>
        <w:spacing w:before="600" w:after="0" w:line="440" w:lineRule="exact"/>
        <w:jc w:val="both"/>
        <w:rPr>
          <w:rFonts w:ascii="Arial Narrow" w:hAnsi="Arial Narrow"/>
          <w:b/>
          <w:sz w:val="40"/>
          <w:szCs w:val="20"/>
          <w:lang w:eastAsia="es-ES_tradnl"/>
        </w:rPr>
      </w:pPr>
      <w:r w:rsidRPr="00C308DE">
        <w:rPr>
          <w:rFonts w:ascii="Arial Narrow" w:hAnsi="Arial Narrow"/>
          <w:b/>
          <w:sz w:val="40"/>
          <w:szCs w:val="13"/>
          <w:shd w:val="clear" w:color="auto" w:fill="FFFFFF"/>
          <w:lang w:eastAsia="es-ES_tradnl"/>
        </w:rPr>
        <w:t>El Centro Cultural Miguel Delibes acoge el espectáculo</w:t>
      </w:r>
      <w:r w:rsidR="008B74F9">
        <w:rPr>
          <w:rFonts w:ascii="Arial Narrow" w:hAnsi="Arial Narrow"/>
          <w:b/>
          <w:sz w:val="40"/>
          <w:szCs w:val="13"/>
          <w:shd w:val="clear" w:color="auto" w:fill="FFFFFF"/>
          <w:lang w:eastAsia="es-ES_tradnl"/>
        </w:rPr>
        <w:t xml:space="preserve"> de teatro contemporáneo</w:t>
      </w:r>
      <w:r w:rsidRPr="00C308DE">
        <w:rPr>
          <w:rFonts w:ascii="Arial Narrow" w:hAnsi="Arial Narrow"/>
          <w:b/>
          <w:sz w:val="40"/>
          <w:szCs w:val="13"/>
          <w:shd w:val="clear" w:color="auto" w:fill="FFFFFF"/>
          <w:lang w:eastAsia="es-ES_tradnl"/>
        </w:rPr>
        <w:t xml:space="preserve"> ‘</w:t>
      </w:r>
      <w:r w:rsidR="001A3AFD">
        <w:rPr>
          <w:rFonts w:ascii="Arial Narrow" w:hAnsi="Arial Narrow"/>
          <w:b/>
          <w:sz w:val="40"/>
          <w:szCs w:val="13"/>
          <w:shd w:val="clear" w:color="auto" w:fill="FFFFFF"/>
          <w:lang w:eastAsia="es-ES_tradnl"/>
        </w:rPr>
        <w:t xml:space="preserve">Escupir al cielo’ </w:t>
      </w:r>
      <w:r w:rsidRPr="00C308DE">
        <w:rPr>
          <w:rFonts w:ascii="Arial Narrow" w:hAnsi="Arial Narrow"/>
          <w:b/>
          <w:sz w:val="40"/>
          <w:szCs w:val="13"/>
          <w:shd w:val="clear" w:color="auto" w:fill="FFFFFF"/>
          <w:lang w:eastAsia="es-ES_tradnl"/>
        </w:rPr>
        <w:t xml:space="preserve">de la compañía </w:t>
      </w:r>
      <w:r w:rsidR="001A3AFD">
        <w:rPr>
          <w:rFonts w:ascii="Arial Narrow" w:hAnsi="Arial Narrow"/>
          <w:b/>
          <w:sz w:val="40"/>
          <w:szCs w:val="13"/>
          <w:shd w:val="clear" w:color="auto" w:fill="FFFFFF"/>
          <w:lang w:eastAsia="es-ES_tradnl"/>
        </w:rPr>
        <w:t>Azar Teatro</w:t>
      </w:r>
    </w:p>
    <w:p w14:paraId="0410E058" w14:textId="557E95A7" w:rsidR="00BE483C" w:rsidRPr="00C308DE" w:rsidRDefault="00D47A5A" w:rsidP="00BE483C">
      <w:pPr>
        <w:spacing w:before="200" w:after="0" w:line="320" w:lineRule="exact"/>
        <w:jc w:val="both"/>
        <w:rPr>
          <w:rFonts w:ascii="Arial Narrow" w:hAnsi="Arial Narrow"/>
          <w:b/>
          <w:sz w:val="28"/>
          <w:szCs w:val="13"/>
          <w:shd w:val="clear" w:color="auto" w:fill="FFFFFF"/>
          <w:lang w:eastAsia="es-ES_tradnl"/>
        </w:rPr>
      </w:pPr>
      <w:r w:rsidRPr="00C308DE">
        <w:rPr>
          <w:rFonts w:ascii="Arial Narrow" w:hAnsi="Arial Narrow"/>
          <w:b/>
          <w:sz w:val="28"/>
          <w:szCs w:val="13"/>
          <w:shd w:val="clear" w:color="auto" w:fill="FFFFFF"/>
          <w:lang w:eastAsia="es-ES_tradnl"/>
        </w:rPr>
        <w:t xml:space="preserve">El ciclo </w:t>
      </w:r>
      <w:r w:rsidR="00C308DE" w:rsidRPr="00C308DE">
        <w:rPr>
          <w:rFonts w:ascii="Arial Narrow" w:hAnsi="Arial Narrow"/>
          <w:b/>
          <w:sz w:val="28"/>
          <w:szCs w:val="13"/>
          <w:shd w:val="clear" w:color="auto" w:fill="FFFFFF"/>
          <w:lang w:eastAsia="es-ES_tradnl"/>
        </w:rPr>
        <w:t xml:space="preserve">‘Teatro en el Delibes. V </w:t>
      </w:r>
      <w:r w:rsidRPr="00C308DE">
        <w:rPr>
          <w:rFonts w:ascii="Arial Narrow" w:hAnsi="Arial Narrow"/>
          <w:b/>
          <w:sz w:val="28"/>
          <w:szCs w:val="13"/>
          <w:shd w:val="clear" w:color="auto" w:fill="FFFFFF"/>
          <w:lang w:eastAsia="es-ES_tradnl"/>
        </w:rPr>
        <w:t xml:space="preserve">Comunidad a Escena’, organizado por la Consejería de Cultura, Turismo y Deporte y la Asociación de Artes Escénicas Asociadas de Castilla y León-ARTESA, cuenta con </w:t>
      </w:r>
      <w:r w:rsidR="00C308DE">
        <w:rPr>
          <w:rFonts w:ascii="Arial Narrow" w:hAnsi="Arial Narrow"/>
          <w:b/>
          <w:sz w:val="28"/>
          <w:szCs w:val="13"/>
          <w:shd w:val="clear" w:color="auto" w:fill="FFFFFF"/>
          <w:lang w:eastAsia="es-ES_tradnl"/>
        </w:rPr>
        <w:t xml:space="preserve">la participación de 24 compañías de Castilla y León </w:t>
      </w:r>
      <w:r w:rsidR="00E6612B" w:rsidRPr="00C308DE">
        <w:rPr>
          <w:rFonts w:ascii="Arial Narrow" w:hAnsi="Arial Narrow"/>
          <w:b/>
          <w:sz w:val="28"/>
          <w:szCs w:val="13"/>
          <w:shd w:val="clear" w:color="auto" w:fill="FFFFFF"/>
          <w:lang w:eastAsia="es-ES_tradnl"/>
        </w:rPr>
        <w:t>hasta el mes de</w:t>
      </w:r>
      <w:r w:rsidR="00C308DE" w:rsidRPr="00C308DE">
        <w:rPr>
          <w:rFonts w:ascii="Arial Narrow" w:hAnsi="Arial Narrow"/>
          <w:b/>
          <w:sz w:val="28"/>
          <w:szCs w:val="13"/>
          <w:shd w:val="clear" w:color="auto" w:fill="FFFFFF"/>
          <w:lang w:eastAsia="es-ES_tradnl"/>
        </w:rPr>
        <w:t xml:space="preserve"> diciembre</w:t>
      </w:r>
      <w:r w:rsidRPr="00C308DE">
        <w:rPr>
          <w:rFonts w:ascii="Arial Narrow" w:hAnsi="Arial Narrow"/>
          <w:b/>
          <w:sz w:val="28"/>
          <w:szCs w:val="13"/>
          <w:shd w:val="clear" w:color="auto" w:fill="FFFFFF"/>
          <w:lang w:eastAsia="es-ES_tradnl"/>
        </w:rPr>
        <w:t>.</w:t>
      </w:r>
    </w:p>
    <w:p w14:paraId="1E507799" w14:textId="71132161" w:rsidR="008434D7" w:rsidRPr="00C308DE" w:rsidRDefault="00D47A5A" w:rsidP="00D47A5A">
      <w:pPr>
        <w:spacing w:before="200" w:after="0" w:line="320" w:lineRule="exact"/>
        <w:jc w:val="both"/>
        <w:rPr>
          <w:rFonts w:ascii="Arial" w:hAnsi="Arial" w:cs="Arial"/>
          <w:sz w:val="24"/>
          <w:szCs w:val="13"/>
          <w:shd w:val="clear" w:color="auto" w:fill="FFFFFF"/>
          <w:lang w:eastAsia="es-ES_tradnl"/>
        </w:rPr>
      </w:pPr>
      <w:r w:rsidRPr="00C308DE">
        <w:rPr>
          <w:rFonts w:ascii="Arial" w:hAnsi="Arial" w:cs="Arial"/>
          <w:sz w:val="24"/>
          <w:szCs w:val="13"/>
          <w:shd w:val="clear" w:color="auto" w:fill="FFFFFF"/>
          <w:lang w:eastAsia="es-ES_tradnl"/>
        </w:rPr>
        <w:t xml:space="preserve">El </w:t>
      </w:r>
      <w:r w:rsidR="00C308DE" w:rsidRPr="00C308DE">
        <w:rPr>
          <w:rFonts w:ascii="Arial" w:hAnsi="Arial" w:cs="Arial"/>
          <w:sz w:val="24"/>
          <w:szCs w:val="13"/>
          <w:shd w:val="clear" w:color="auto" w:fill="FFFFFF"/>
          <w:lang w:eastAsia="es-ES_tradnl"/>
        </w:rPr>
        <w:t>c</w:t>
      </w:r>
      <w:r w:rsidRPr="00C308DE">
        <w:rPr>
          <w:rFonts w:ascii="Arial" w:hAnsi="Arial" w:cs="Arial"/>
          <w:sz w:val="24"/>
          <w:szCs w:val="13"/>
          <w:shd w:val="clear" w:color="auto" w:fill="FFFFFF"/>
          <w:lang w:eastAsia="es-ES_tradnl"/>
        </w:rPr>
        <w:t xml:space="preserve">iclo </w:t>
      </w:r>
      <w:r w:rsidR="00C308DE" w:rsidRPr="00C308DE">
        <w:rPr>
          <w:rFonts w:ascii="Arial" w:hAnsi="Arial" w:cs="Arial"/>
          <w:sz w:val="24"/>
          <w:szCs w:val="13"/>
          <w:shd w:val="clear" w:color="auto" w:fill="FFFFFF"/>
          <w:lang w:eastAsia="es-ES_tradnl"/>
        </w:rPr>
        <w:t>‘</w:t>
      </w:r>
      <w:r w:rsidR="00E6612B" w:rsidRPr="00C308DE">
        <w:rPr>
          <w:rFonts w:ascii="Arial" w:hAnsi="Arial" w:cs="Arial"/>
          <w:sz w:val="24"/>
          <w:szCs w:val="13"/>
          <w:shd w:val="clear" w:color="auto" w:fill="FFFFFF"/>
          <w:lang w:eastAsia="es-ES_tradnl"/>
        </w:rPr>
        <w:t>T</w:t>
      </w:r>
      <w:r w:rsidRPr="00C308DE">
        <w:rPr>
          <w:rFonts w:ascii="Arial" w:hAnsi="Arial" w:cs="Arial"/>
          <w:sz w:val="24"/>
          <w:szCs w:val="13"/>
          <w:shd w:val="clear" w:color="auto" w:fill="FFFFFF"/>
          <w:lang w:eastAsia="es-ES_tradnl"/>
        </w:rPr>
        <w:t xml:space="preserve">eatro </w:t>
      </w:r>
      <w:r w:rsidR="00C308DE" w:rsidRPr="00C308DE">
        <w:rPr>
          <w:rFonts w:ascii="Arial" w:hAnsi="Arial" w:cs="Arial"/>
          <w:sz w:val="24"/>
          <w:szCs w:val="13"/>
          <w:shd w:val="clear" w:color="auto" w:fill="FFFFFF"/>
          <w:lang w:eastAsia="es-ES_tradnl"/>
        </w:rPr>
        <w:t xml:space="preserve">en el Delibes. V </w:t>
      </w:r>
      <w:r w:rsidRPr="00C308DE">
        <w:rPr>
          <w:rFonts w:ascii="Arial" w:hAnsi="Arial" w:cs="Arial"/>
          <w:sz w:val="24"/>
          <w:szCs w:val="13"/>
          <w:shd w:val="clear" w:color="auto" w:fill="FFFFFF"/>
          <w:lang w:eastAsia="es-ES_tradnl"/>
        </w:rPr>
        <w:t>Comunidad a Escena’ se desarrolla en el Centro Cultural Miguel Delibes</w:t>
      </w:r>
      <w:r w:rsidR="00AF1C97">
        <w:rPr>
          <w:rFonts w:ascii="Arial" w:hAnsi="Arial" w:cs="Arial"/>
          <w:sz w:val="24"/>
          <w:szCs w:val="13"/>
          <w:shd w:val="clear" w:color="auto" w:fill="FFFFFF"/>
          <w:lang w:eastAsia="es-ES_tradnl"/>
        </w:rPr>
        <w:t xml:space="preserve"> con</w:t>
      </w:r>
      <w:r w:rsidRPr="00C308DE">
        <w:rPr>
          <w:rFonts w:ascii="Arial" w:hAnsi="Arial" w:cs="Arial"/>
          <w:sz w:val="24"/>
          <w:szCs w:val="13"/>
          <w:shd w:val="clear" w:color="auto" w:fill="FFFFFF"/>
          <w:lang w:eastAsia="es-ES_tradnl"/>
        </w:rPr>
        <w:t xml:space="preserve"> 1</w:t>
      </w:r>
      <w:r w:rsidR="00E6612B" w:rsidRPr="00C308DE">
        <w:rPr>
          <w:rFonts w:ascii="Arial" w:hAnsi="Arial" w:cs="Arial"/>
          <w:sz w:val="24"/>
          <w:szCs w:val="13"/>
          <w:shd w:val="clear" w:color="auto" w:fill="FFFFFF"/>
          <w:lang w:eastAsia="es-ES_tradnl"/>
        </w:rPr>
        <w:t>2</w:t>
      </w:r>
      <w:r w:rsidRPr="00C308DE">
        <w:rPr>
          <w:rFonts w:ascii="Arial" w:hAnsi="Arial" w:cs="Arial"/>
          <w:sz w:val="24"/>
          <w:szCs w:val="13"/>
          <w:shd w:val="clear" w:color="auto" w:fill="FFFFFF"/>
          <w:lang w:eastAsia="es-ES_tradnl"/>
        </w:rPr>
        <w:t xml:space="preserve"> representaciones </w:t>
      </w:r>
      <w:r w:rsidR="00C308DE">
        <w:rPr>
          <w:rFonts w:ascii="Arial" w:hAnsi="Arial" w:cs="Arial"/>
          <w:sz w:val="24"/>
          <w:szCs w:val="13"/>
          <w:shd w:val="clear" w:color="auto" w:fill="FFFFFF"/>
          <w:lang w:eastAsia="es-ES_tradnl"/>
        </w:rPr>
        <w:t>de artes escénicas y 12 espectáculos de MicroEscena</w:t>
      </w:r>
      <w:r w:rsidR="00E6612B" w:rsidRPr="00C308DE">
        <w:rPr>
          <w:rFonts w:ascii="Arial" w:hAnsi="Arial" w:cs="Arial"/>
          <w:sz w:val="24"/>
          <w:szCs w:val="13"/>
          <w:shd w:val="clear" w:color="auto" w:fill="FFFFFF"/>
          <w:lang w:eastAsia="es-ES_tradnl"/>
        </w:rPr>
        <w:t xml:space="preserve"> hasta el</w:t>
      </w:r>
      <w:r w:rsidR="00C308DE" w:rsidRPr="00C308DE">
        <w:rPr>
          <w:rFonts w:ascii="Arial" w:hAnsi="Arial" w:cs="Arial"/>
          <w:sz w:val="24"/>
          <w:szCs w:val="13"/>
          <w:shd w:val="clear" w:color="auto" w:fill="FFFFFF"/>
          <w:lang w:eastAsia="es-ES_tradnl"/>
        </w:rPr>
        <w:t xml:space="preserve"> mes de diciembre</w:t>
      </w:r>
      <w:r w:rsidRPr="00C308DE">
        <w:rPr>
          <w:rFonts w:ascii="Arial" w:hAnsi="Arial" w:cs="Arial"/>
          <w:sz w:val="24"/>
          <w:szCs w:val="13"/>
          <w:shd w:val="clear" w:color="auto" w:fill="FFFFFF"/>
          <w:lang w:eastAsia="es-ES_tradnl"/>
        </w:rPr>
        <w:t>. La programación ha sido definida en estrecha colaboración entre la Consejería de Cultura, Turismo y Deporte con ARTESA</w:t>
      </w:r>
      <w:r w:rsidR="00C308DE" w:rsidRPr="00C308DE">
        <w:rPr>
          <w:rFonts w:ascii="Arial" w:hAnsi="Arial" w:cs="Arial"/>
          <w:sz w:val="24"/>
          <w:szCs w:val="13"/>
          <w:shd w:val="clear" w:color="auto" w:fill="FFFFFF"/>
          <w:lang w:eastAsia="es-ES_tradnl"/>
        </w:rPr>
        <w:t>.</w:t>
      </w:r>
    </w:p>
    <w:p w14:paraId="7F20BB7C" w14:textId="1AB3B090" w:rsidR="001A3AFD" w:rsidRDefault="00E6612B" w:rsidP="00C308DE">
      <w:pPr>
        <w:spacing w:before="200" w:after="0" w:line="320" w:lineRule="exact"/>
        <w:jc w:val="both"/>
        <w:rPr>
          <w:rFonts w:ascii="Arial" w:hAnsi="Arial" w:cs="Arial"/>
          <w:sz w:val="24"/>
          <w:szCs w:val="13"/>
          <w:shd w:val="clear" w:color="auto" w:fill="FFFFFF"/>
          <w:lang w:eastAsia="es-ES_tradnl"/>
        </w:rPr>
      </w:pPr>
      <w:r w:rsidRPr="00C308DE">
        <w:rPr>
          <w:rFonts w:ascii="Arial" w:hAnsi="Arial" w:cs="Arial"/>
          <w:sz w:val="24"/>
          <w:szCs w:val="13"/>
          <w:shd w:val="clear" w:color="auto" w:fill="FFFFFF"/>
          <w:lang w:eastAsia="es-ES_tradnl"/>
        </w:rPr>
        <w:t xml:space="preserve">Este </w:t>
      </w:r>
      <w:r w:rsidR="001A3AFD">
        <w:rPr>
          <w:rFonts w:ascii="Arial" w:hAnsi="Arial" w:cs="Arial"/>
          <w:sz w:val="24"/>
          <w:szCs w:val="13"/>
          <w:shd w:val="clear" w:color="auto" w:fill="FFFFFF"/>
          <w:lang w:eastAsia="es-ES_tradnl"/>
        </w:rPr>
        <w:t>sábado 22 de marzo</w:t>
      </w:r>
      <w:r w:rsidR="00C308DE" w:rsidRPr="00C308DE">
        <w:rPr>
          <w:rFonts w:ascii="Arial" w:hAnsi="Arial" w:cs="Arial"/>
          <w:sz w:val="24"/>
          <w:szCs w:val="13"/>
          <w:shd w:val="clear" w:color="auto" w:fill="FFFFFF"/>
          <w:lang w:eastAsia="es-ES_tradnl"/>
        </w:rPr>
        <w:t xml:space="preserve"> a las 20:00 horas, en la Sala de Teatro Experimental del Centro Cultural Miguel Delibes, la compañía </w:t>
      </w:r>
      <w:r w:rsidR="001A3AFD" w:rsidRPr="001A3AFD">
        <w:rPr>
          <w:rFonts w:ascii="Arial" w:hAnsi="Arial" w:cs="Arial"/>
          <w:b/>
          <w:bCs/>
          <w:i/>
          <w:iCs/>
          <w:sz w:val="24"/>
          <w:szCs w:val="13"/>
          <w:shd w:val="clear" w:color="auto" w:fill="FFFFFF"/>
          <w:lang w:eastAsia="es-ES_tradnl"/>
        </w:rPr>
        <w:t>Azar Teatro</w:t>
      </w:r>
      <w:r w:rsidR="001A3AFD">
        <w:rPr>
          <w:rFonts w:ascii="Arial" w:hAnsi="Arial" w:cs="Arial"/>
          <w:sz w:val="24"/>
          <w:szCs w:val="13"/>
          <w:shd w:val="clear" w:color="auto" w:fill="FFFFFF"/>
          <w:lang w:eastAsia="es-ES_tradnl"/>
        </w:rPr>
        <w:t xml:space="preserve"> </w:t>
      </w:r>
      <w:r w:rsidR="00C308DE" w:rsidRPr="00C308DE">
        <w:rPr>
          <w:rFonts w:ascii="Arial" w:hAnsi="Arial" w:cs="Arial"/>
          <w:sz w:val="24"/>
          <w:szCs w:val="13"/>
          <w:shd w:val="clear" w:color="auto" w:fill="FFFFFF"/>
          <w:lang w:eastAsia="es-ES_tradnl"/>
        </w:rPr>
        <w:t xml:space="preserve">ofrecerá la obra teatral </w:t>
      </w:r>
      <w:r w:rsidR="00C308DE" w:rsidRPr="00C308DE">
        <w:rPr>
          <w:rFonts w:ascii="Arial" w:hAnsi="Arial" w:cs="Arial"/>
          <w:b/>
          <w:bCs/>
          <w:i/>
          <w:iCs/>
          <w:sz w:val="24"/>
          <w:szCs w:val="13"/>
          <w:shd w:val="clear" w:color="auto" w:fill="FFFFFF"/>
          <w:lang w:eastAsia="es-ES_tradnl"/>
        </w:rPr>
        <w:t>‘</w:t>
      </w:r>
      <w:r w:rsidR="001A3AFD">
        <w:rPr>
          <w:rFonts w:ascii="Arial" w:hAnsi="Arial" w:cs="Arial"/>
          <w:b/>
          <w:bCs/>
          <w:i/>
          <w:iCs/>
          <w:sz w:val="24"/>
          <w:szCs w:val="13"/>
          <w:shd w:val="clear" w:color="auto" w:fill="FFFFFF"/>
          <w:lang w:eastAsia="es-ES_tradnl"/>
        </w:rPr>
        <w:t>Escupir al cielo</w:t>
      </w:r>
      <w:r w:rsidR="00C308DE" w:rsidRPr="00C308DE">
        <w:rPr>
          <w:rFonts w:ascii="Arial" w:hAnsi="Arial" w:cs="Arial"/>
          <w:b/>
          <w:bCs/>
          <w:i/>
          <w:iCs/>
          <w:sz w:val="24"/>
          <w:szCs w:val="13"/>
          <w:shd w:val="clear" w:color="auto" w:fill="FFFFFF"/>
          <w:lang w:eastAsia="es-ES_tradnl"/>
        </w:rPr>
        <w:t>’</w:t>
      </w:r>
      <w:r w:rsidR="00C308DE" w:rsidRPr="00C308DE">
        <w:rPr>
          <w:rFonts w:ascii="Arial" w:hAnsi="Arial" w:cs="Arial"/>
          <w:sz w:val="24"/>
          <w:szCs w:val="13"/>
          <w:shd w:val="clear" w:color="auto" w:fill="FFFFFF"/>
          <w:lang w:eastAsia="es-ES_tradnl"/>
        </w:rPr>
        <w:t xml:space="preserve">, </w:t>
      </w:r>
      <w:r w:rsidR="001A3AFD">
        <w:rPr>
          <w:rFonts w:ascii="Arial" w:hAnsi="Arial" w:cs="Arial"/>
          <w:sz w:val="24"/>
          <w:szCs w:val="13"/>
          <w:shd w:val="clear" w:color="auto" w:fill="FFFFFF"/>
          <w:lang w:eastAsia="es-ES_tradnl"/>
        </w:rPr>
        <w:t xml:space="preserve">interpretada por </w:t>
      </w:r>
      <w:r w:rsidR="001A3AFD" w:rsidRPr="001A3AFD">
        <w:rPr>
          <w:rFonts w:ascii="Arial" w:hAnsi="Arial" w:cs="Arial"/>
          <w:sz w:val="24"/>
          <w:szCs w:val="13"/>
          <w:shd w:val="clear" w:color="auto" w:fill="FFFFFF"/>
          <w:lang w:eastAsia="es-ES_tradnl"/>
        </w:rPr>
        <w:t>Mercedes Asenjo y Carlos Tapia</w:t>
      </w:r>
      <w:r w:rsidR="001A3AFD">
        <w:rPr>
          <w:rFonts w:ascii="Arial" w:hAnsi="Arial" w:cs="Arial"/>
          <w:sz w:val="24"/>
          <w:szCs w:val="13"/>
          <w:shd w:val="clear" w:color="auto" w:fill="FFFFFF"/>
          <w:lang w:eastAsia="es-ES_tradnl"/>
        </w:rPr>
        <w:t xml:space="preserve">, con guion y dirección de </w:t>
      </w:r>
      <w:r w:rsidR="001A3AFD" w:rsidRPr="001A3AFD">
        <w:rPr>
          <w:rFonts w:ascii="Arial" w:hAnsi="Arial" w:cs="Arial"/>
          <w:sz w:val="24"/>
          <w:szCs w:val="13"/>
          <w:shd w:val="clear" w:color="auto" w:fill="FFFFFF"/>
          <w:lang w:eastAsia="es-ES_tradnl"/>
        </w:rPr>
        <w:t>Javier Esteban Lamarca</w:t>
      </w:r>
      <w:r w:rsidR="001A3AFD">
        <w:rPr>
          <w:rFonts w:ascii="Arial" w:hAnsi="Arial" w:cs="Arial"/>
          <w:sz w:val="24"/>
          <w:szCs w:val="13"/>
          <w:shd w:val="clear" w:color="auto" w:fill="FFFFFF"/>
          <w:lang w:eastAsia="es-ES_tradnl"/>
        </w:rPr>
        <w:t>.</w:t>
      </w:r>
    </w:p>
    <w:p w14:paraId="19C5601B" w14:textId="77777777" w:rsidR="001A3AFD" w:rsidRPr="001A3AFD" w:rsidRDefault="00C308DE" w:rsidP="001A3AFD">
      <w:pPr>
        <w:spacing w:before="200" w:after="0" w:line="320" w:lineRule="exact"/>
        <w:jc w:val="both"/>
        <w:rPr>
          <w:rFonts w:ascii="Arial" w:hAnsi="Arial" w:cs="Arial"/>
          <w:i/>
          <w:iCs/>
          <w:sz w:val="24"/>
          <w:szCs w:val="13"/>
          <w:shd w:val="clear" w:color="auto" w:fill="FFFFFF"/>
          <w:lang w:eastAsia="es-ES_tradnl"/>
        </w:rPr>
      </w:pPr>
      <w:r w:rsidRPr="00AF1C97">
        <w:rPr>
          <w:rFonts w:ascii="Arial" w:hAnsi="Arial" w:cs="Arial"/>
          <w:b/>
          <w:bCs/>
          <w:i/>
          <w:iCs/>
          <w:sz w:val="24"/>
          <w:szCs w:val="13"/>
          <w:shd w:val="clear" w:color="auto" w:fill="FFFFFF"/>
          <w:lang w:eastAsia="es-ES_tradnl"/>
        </w:rPr>
        <w:t>‘</w:t>
      </w:r>
      <w:r w:rsidR="001A3AFD">
        <w:rPr>
          <w:rFonts w:ascii="Arial" w:hAnsi="Arial" w:cs="Arial"/>
          <w:b/>
          <w:bCs/>
          <w:i/>
          <w:iCs/>
          <w:sz w:val="24"/>
          <w:szCs w:val="13"/>
          <w:shd w:val="clear" w:color="auto" w:fill="FFFFFF"/>
          <w:lang w:eastAsia="es-ES_tradnl"/>
        </w:rPr>
        <w:t>Escupir al cielo’</w:t>
      </w:r>
      <w:r w:rsidRPr="00AF1C97">
        <w:rPr>
          <w:rFonts w:ascii="Arial" w:hAnsi="Arial" w:cs="Arial"/>
          <w:i/>
          <w:iCs/>
          <w:sz w:val="24"/>
          <w:szCs w:val="13"/>
          <w:shd w:val="clear" w:color="auto" w:fill="FFFFFF"/>
          <w:lang w:eastAsia="es-ES_tradnl"/>
        </w:rPr>
        <w:t xml:space="preserve"> es una propuesta de teatro contemporáneo. </w:t>
      </w:r>
      <w:r w:rsidR="001A3AFD" w:rsidRPr="001A3AFD">
        <w:rPr>
          <w:rFonts w:ascii="Arial" w:hAnsi="Arial" w:cs="Arial"/>
          <w:i/>
          <w:iCs/>
          <w:sz w:val="24"/>
          <w:szCs w:val="13"/>
          <w:shd w:val="clear" w:color="auto" w:fill="FFFFFF"/>
          <w:lang w:eastAsia="es-ES_tradnl"/>
        </w:rPr>
        <w:t>Un hombre y una mujer de edad madura rasgan la noche de una solitaria carretera secundaria sobre una vieja motocicleta. La exhausta máquina necesita rellenar su pequeño depósito de gasolina y la luz difusa de una estación de servicio promete la ayuda que se necesita. Mientras el hombre echa el combustible, la mujer ha entrado en la cochambrosa tienda de la gasolinera para reponer fuerzas con algún dulce. Un inesperado e inexplicable acto de violencia se desata y acaba con la mujer sujetando la caja registradora y un cadáver a sus pies. El hombre y la mujer se ven forzados a encerrarse en la pequeña gasolinera fingiendo normalidad e intentando que los inoportunos e inusualmente frecuentes clientes que aparecen esa noche no descubran la realidad.</w:t>
      </w:r>
    </w:p>
    <w:p w14:paraId="71406CC5" w14:textId="18CAA1B6" w:rsidR="001A3AFD" w:rsidRDefault="001A3AFD" w:rsidP="001A3AFD">
      <w:pPr>
        <w:spacing w:before="200" w:after="0" w:line="320" w:lineRule="exact"/>
        <w:jc w:val="both"/>
        <w:rPr>
          <w:rFonts w:ascii="Arial" w:hAnsi="Arial" w:cs="Arial"/>
          <w:i/>
          <w:iCs/>
          <w:sz w:val="24"/>
          <w:szCs w:val="13"/>
          <w:shd w:val="clear" w:color="auto" w:fill="FFFFFF"/>
          <w:lang w:eastAsia="es-ES_tradnl"/>
        </w:rPr>
      </w:pPr>
      <w:r w:rsidRPr="001A3AFD">
        <w:rPr>
          <w:rFonts w:ascii="Arial" w:hAnsi="Arial" w:cs="Arial"/>
          <w:i/>
          <w:iCs/>
          <w:sz w:val="24"/>
          <w:szCs w:val="13"/>
          <w:shd w:val="clear" w:color="auto" w:fill="FFFFFF"/>
          <w:lang w:eastAsia="es-ES_tradnl"/>
        </w:rPr>
        <w:t xml:space="preserve">Al más puro estilo de una «Road </w:t>
      </w:r>
      <w:proofErr w:type="spellStart"/>
      <w:r w:rsidRPr="001A3AFD">
        <w:rPr>
          <w:rFonts w:ascii="Arial" w:hAnsi="Arial" w:cs="Arial"/>
          <w:i/>
          <w:iCs/>
          <w:sz w:val="24"/>
          <w:szCs w:val="13"/>
          <w:shd w:val="clear" w:color="auto" w:fill="FFFFFF"/>
          <w:lang w:eastAsia="es-ES_tradnl"/>
        </w:rPr>
        <w:t>movie</w:t>
      </w:r>
      <w:proofErr w:type="spellEnd"/>
      <w:r w:rsidRPr="001A3AFD">
        <w:rPr>
          <w:rFonts w:ascii="Arial" w:hAnsi="Arial" w:cs="Arial"/>
          <w:i/>
          <w:iCs/>
          <w:sz w:val="24"/>
          <w:szCs w:val="13"/>
          <w:shd w:val="clear" w:color="auto" w:fill="FFFFFF"/>
          <w:lang w:eastAsia="es-ES_tradnl"/>
        </w:rPr>
        <w:t>», este montaje pretende enganchar al espectador desde su inicio hasta el final.</w:t>
      </w:r>
      <w:r>
        <w:rPr>
          <w:rFonts w:ascii="Arial" w:hAnsi="Arial" w:cs="Arial"/>
          <w:i/>
          <w:iCs/>
          <w:sz w:val="24"/>
          <w:szCs w:val="13"/>
          <w:shd w:val="clear" w:color="auto" w:fill="FFFFFF"/>
          <w:lang w:eastAsia="es-ES_tradnl"/>
        </w:rPr>
        <w:t xml:space="preserve"> </w:t>
      </w:r>
      <w:r w:rsidRPr="001A3AFD">
        <w:rPr>
          <w:rFonts w:ascii="Arial" w:hAnsi="Arial" w:cs="Arial"/>
          <w:i/>
          <w:iCs/>
          <w:sz w:val="24"/>
          <w:szCs w:val="13"/>
          <w:shd w:val="clear" w:color="auto" w:fill="FFFFFF"/>
          <w:lang w:eastAsia="es-ES_tradnl"/>
        </w:rPr>
        <w:t xml:space="preserve">Una historia que arranca con dos personajes poco corrientes cuyo pasado es casi mejor no conocer. Unos parias que deciden embarcarse en una huida hacia delante, hacia un futuro que se torna </w:t>
      </w:r>
      <w:r w:rsidRPr="001A3AFD">
        <w:rPr>
          <w:rFonts w:ascii="Arial" w:hAnsi="Arial" w:cs="Arial"/>
          <w:i/>
          <w:iCs/>
          <w:sz w:val="24"/>
          <w:szCs w:val="13"/>
          <w:shd w:val="clear" w:color="auto" w:fill="FFFFFF"/>
          <w:lang w:eastAsia="es-ES_tradnl"/>
        </w:rPr>
        <w:lastRenderedPageBreak/>
        <w:t>sórdido, casi macabro y en ocasiones hilarante. En su encierro en la vieja estación de servicio conoceremos sus verdaderas personalidades y su no tan sólida relación.</w:t>
      </w:r>
      <w:r>
        <w:rPr>
          <w:rFonts w:ascii="Arial" w:hAnsi="Arial" w:cs="Arial"/>
          <w:i/>
          <w:iCs/>
          <w:sz w:val="24"/>
          <w:szCs w:val="13"/>
          <w:shd w:val="clear" w:color="auto" w:fill="FFFFFF"/>
          <w:lang w:eastAsia="es-ES_tradnl"/>
        </w:rPr>
        <w:t xml:space="preserve"> </w:t>
      </w:r>
      <w:r w:rsidRPr="001A3AFD">
        <w:rPr>
          <w:rFonts w:ascii="Arial" w:hAnsi="Arial" w:cs="Arial"/>
          <w:i/>
          <w:iCs/>
          <w:sz w:val="24"/>
          <w:szCs w:val="13"/>
          <w:shd w:val="clear" w:color="auto" w:fill="FFFFFF"/>
          <w:lang w:eastAsia="es-ES_tradnl"/>
        </w:rPr>
        <w:t>Teatro en estado puro, suspense y cine, para dar forma a un texto cuyo desenlace solo puede ser uno.</w:t>
      </w:r>
    </w:p>
    <w:p w14:paraId="17608DB6" w14:textId="659BB998" w:rsidR="001A3AFD" w:rsidRDefault="00265145" w:rsidP="00CE195B">
      <w:pPr>
        <w:spacing w:before="200" w:after="0" w:line="320" w:lineRule="exact"/>
        <w:jc w:val="both"/>
        <w:rPr>
          <w:rFonts w:ascii="Arial" w:hAnsi="Arial" w:cs="Arial"/>
          <w:b/>
          <w:bCs/>
          <w:sz w:val="24"/>
          <w:szCs w:val="13"/>
          <w:shd w:val="clear" w:color="auto" w:fill="FFFFFF"/>
          <w:lang w:eastAsia="es-ES_tradnl"/>
        </w:rPr>
      </w:pPr>
      <w:proofErr w:type="spellStart"/>
      <w:r>
        <w:rPr>
          <w:rFonts w:ascii="Arial" w:hAnsi="Arial" w:cs="Arial"/>
          <w:b/>
          <w:bCs/>
          <w:sz w:val="24"/>
          <w:szCs w:val="13"/>
          <w:shd w:val="clear" w:color="auto" w:fill="FFFFFF"/>
          <w:lang w:eastAsia="es-ES_tradnl"/>
        </w:rPr>
        <w:t>MicroEscena</w:t>
      </w:r>
      <w:proofErr w:type="spellEnd"/>
      <w:r>
        <w:rPr>
          <w:rFonts w:ascii="Arial" w:hAnsi="Arial" w:cs="Arial"/>
          <w:b/>
          <w:bCs/>
          <w:sz w:val="24"/>
          <w:szCs w:val="13"/>
          <w:shd w:val="clear" w:color="auto" w:fill="FFFFFF"/>
          <w:lang w:eastAsia="es-ES_tradnl"/>
        </w:rPr>
        <w:t xml:space="preserve">: </w:t>
      </w:r>
      <w:r w:rsidR="001A3AFD">
        <w:rPr>
          <w:rFonts w:ascii="Arial" w:hAnsi="Arial" w:cs="Arial"/>
          <w:b/>
          <w:bCs/>
          <w:sz w:val="24"/>
          <w:szCs w:val="13"/>
          <w:shd w:val="clear" w:color="auto" w:fill="FFFFFF"/>
          <w:lang w:eastAsia="es-ES_tradnl"/>
        </w:rPr>
        <w:t>mimo con Jesús Puebla Mimo</w:t>
      </w:r>
    </w:p>
    <w:p w14:paraId="67347E5A" w14:textId="3B575C75" w:rsidR="001A3AFD" w:rsidRDefault="00CE195B" w:rsidP="00CE195B">
      <w:pPr>
        <w:spacing w:before="200" w:after="0" w:line="320" w:lineRule="exact"/>
        <w:jc w:val="both"/>
        <w:rPr>
          <w:rFonts w:ascii="Arial" w:hAnsi="Arial" w:cs="Arial"/>
          <w:i/>
          <w:iCs/>
          <w:sz w:val="24"/>
          <w:szCs w:val="13"/>
          <w:shd w:val="clear" w:color="auto" w:fill="FFFFFF"/>
          <w:lang w:eastAsia="es-ES_tradnl"/>
        </w:rPr>
      </w:pPr>
      <w:r w:rsidRPr="00CE195B">
        <w:rPr>
          <w:rFonts w:ascii="Arial" w:hAnsi="Arial" w:cs="Arial"/>
          <w:sz w:val="24"/>
          <w:szCs w:val="13"/>
          <w:shd w:val="clear" w:color="auto" w:fill="FFFFFF"/>
          <w:lang w:eastAsia="es-ES_tradnl"/>
        </w:rPr>
        <w:t xml:space="preserve">Previamente, en el foyer del Centro Cultural Miguel Delibes se desarrollará el espectáculo de </w:t>
      </w:r>
      <w:proofErr w:type="spellStart"/>
      <w:r w:rsidRPr="00CE195B">
        <w:rPr>
          <w:rFonts w:ascii="Arial" w:hAnsi="Arial" w:cs="Arial"/>
          <w:sz w:val="24"/>
          <w:szCs w:val="13"/>
          <w:shd w:val="clear" w:color="auto" w:fill="FFFFFF"/>
          <w:lang w:eastAsia="es-ES_tradnl"/>
        </w:rPr>
        <w:t>MicroEscena</w:t>
      </w:r>
      <w:proofErr w:type="spellEnd"/>
      <w:r w:rsidRPr="00CE195B">
        <w:rPr>
          <w:rFonts w:ascii="Arial" w:hAnsi="Arial" w:cs="Arial"/>
          <w:sz w:val="24"/>
          <w:szCs w:val="13"/>
          <w:shd w:val="clear" w:color="auto" w:fill="FFFFFF"/>
          <w:lang w:eastAsia="es-ES_tradnl"/>
        </w:rPr>
        <w:t xml:space="preserve"> </w:t>
      </w:r>
      <w:r w:rsidRPr="00CE195B">
        <w:rPr>
          <w:rFonts w:ascii="Arial" w:hAnsi="Arial" w:cs="Arial"/>
          <w:b/>
          <w:bCs/>
          <w:i/>
          <w:iCs/>
          <w:sz w:val="24"/>
          <w:szCs w:val="13"/>
          <w:shd w:val="clear" w:color="auto" w:fill="FFFFFF"/>
          <w:lang w:eastAsia="es-ES_tradnl"/>
        </w:rPr>
        <w:t>‘</w:t>
      </w:r>
      <w:r w:rsidR="001A3AFD">
        <w:rPr>
          <w:rFonts w:ascii="Arial" w:hAnsi="Arial" w:cs="Arial"/>
          <w:b/>
          <w:bCs/>
          <w:i/>
          <w:iCs/>
          <w:sz w:val="24"/>
          <w:szCs w:val="13"/>
          <w:shd w:val="clear" w:color="auto" w:fill="FFFFFF"/>
          <w:lang w:eastAsia="es-ES_tradnl"/>
        </w:rPr>
        <w:t>Backstage</w:t>
      </w:r>
      <w:r w:rsidRPr="00CE195B">
        <w:rPr>
          <w:rFonts w:ascii="Arial" w:hAnsi="Arial" w:cs="Arial"/>
          <w:b/>
          <w:bCs/>
          <w:i/>
          <w:iCs/>
          <w:sz w:val="24"/>
          <w:szCs w:val="13"/>
          <w:shd w:val="clear" w:color="auto" w:fill="FFFFFF"/>
          <w:lang w:eastAsia="es-ES_tradnl"/>
        </w:rPr>
        <w:t>’</w:t>
      </w:r>
      <w:r w:rsidRPr="00CE195B">
        <w:rPr>
          <w:rFonts w:ascii="Arial" w:hAnsi="Arial" w:cs="Arial"/>
          <w:sz w:val="24"/>
          <w:szCs w:val="13"/>
          <w:shd w:val="clear" w:color="auto" w:fill="FFFFFF"/>
          <w:lang w:eastAsia="es-ES_tradnl"/>
        </w:rPr>
        <w:t xml:space="preserve"> del </w:t>
      </w:r>
      <w:r w:rsidR="00F51859">
        <w:rPr>
          <w:rFonts w:ascii="Arial" w:hAnsi="Arial" w:cs="Arial"/>
          <w:sz w:val="24"/>
          <w:szCs w:val="13"/>
          <w:shd w:val="clear" w:color="auto" w:fill="FFFFFF"/>
          <w:lang w:eastAsia="es-ES_tradnl"/>
        </w:rPr>
        <w:t xml:space="preserve">artista </w:t>
      </w:r>
      <w:r w:rsidR="001A3AFD" w:rsidRPr="001A3AFD">
        <w:rPr>
          <w:rFonts w:ascii="Arial" w:hAnsi="Arial" w:cs="Arial"/>
          <w:b/>
          <w:bCs/>
          <w:i/>
          <w:iCs/>
          <w:sz w:val="24"/>
          <w:szCs w:val="13"/>
          <w:shd w:val="clear" w:color="auto" w:fill="FFFFFF"/>
          <w:lang w:eastAsia="es-ES_tradnl"/>
        </w:rPr>
        <w:t>Jesús Puebla</w:t>
      </w:r>
      <w:r w:rsidR="001A3AFD">
        <w:rPr>
          <w:rFonts w:ascii="Arial" w:hAnsi="Arial" w:cs="Arial"/>
          <w:b/>
          <w:bCs/>
          <w:i/>
          <w:iCs/>
          <w:sz w:val="24"/>
          <w:szCs w:val="13"/>
          <w:shd w:val="clear" w:color="auto" w:fill="FFFFFF"/>
          <w:lang w:eastAsia="es-ES_tradnl"/>
        </w:rPr>
        <w:t xml:space="preserve"> Mimo</w:t>
      </w:r>
      <w:r w:rsidRPr="00CE195B">
        <w:rPr>
          <w:rFonts w:ascii="Arial" w:hAnsi="Arial" w:cs="Arial"/>
          <w:sz w:val="24"/>
          <w:szCs w:val="13"/>
          <w:shd w:val="clear" w:color="auto" w:fill="FFFFFF"/>
          <w:lang w:eastAsia="es-ES_tradnl"/>
        </w:rPr>
        <w:t>.</w:t>
      </w:r>
      <w:r>
        <w:rPr>
          <w:rFonts w:ascii="Arial" w:hAnsi="Arial" w:cs="Arial"/>
          <w:sz w:val="24"/>
          <w:szCs w:val="13"/>
          <w:shd w:val="clear" w:color="auto" w:fill="FFFFFF"/>
          <w:lang w:eastAsia="es-ES_tradnl"/>
        </w:rPr>
        <w:t xml:space="preserve"> </w:t>
      </w:r>
      <w:r w:rsidRPr="00CE195B">
        <w:rPr>
          <w:rFonts w:ascii="Arial" w:hAnsi="Arial" w:cs="Arial"/>
          <w:i/>
          <w:iCs/>
          <w:sz w:val="24"/>
          <w:szCs w:val="13"/>
          <w:shd w:val="clear" w:color="auto" w:fill="FFFFFF"/>
          <w:lang w:eastAsia="es-ES_tradnl"/>
        </w:rPr>
        <w:t xml:space="preserve">Un espectáculo </w:t>
      </w:r>
      <w:r w:rsidR="001A3AFD" w:rsidRPr="001A3AFD">
        <w:rPr>
          <w:rFonts w:ascii="Arial" w:hAnsi="Arial" w:cs="Arial"/>
          <w:i/>
          <w:iCs/>
          <w:sz w:val="24"/>
          <w:szCs w:val="13"/>
          <w:shd w:val="clear" w:color="auto" w:fill="FFFFFF"/>
          <w:lang w:eastAsia="es-ES_tradnl"/>
        </w:rPr>
        <w:t xml:space="preserve">Magic clown de ritmo vertiginoso y </w:t>
      </w:r>
      <w:r w:rsidR="00F51859" w:rsidRPr="001A3AFD">
        <w:rPr>
          <w:rFonts w:ascii="Arial" w:hAnsi="Arial" w:cs="Arial"/>
          <w:i/>
          <w:iCs/>
          <w:sz w:val="24"/>
          <w:szCs w:val="13"/>
          <w:shd w:val="clear" w:color="auto" w:fill="FFFFFF"/>
          <w:lang w:eastAsia="es-ES_tradnl"/>
        </w:rPr>
        <w:t>estética</w:t>
      </w:r>
      <w:r w:rsidR="001A3AFD" w:rsidRPr="001A3AFD">
        <w:rPr>
          <w:rFonts w:ascii="Arial" w:hAnsi="Arial" w:cs="Arial"/>
          <w:i/>
          <w:iCs/>
          <w:sz w:val="24"/>
          <w:szCs w:val="13"/>
          <w:shd w:val="clear" w:color="auto" w:fill="FFFFFF"/>
          <w:lang w:eastAsia="es-ES_tradnl"/>
        </w:rPr>
        <w:t xml:space="preserve"> </w:t>
      </w:r>
      <w:proofErr w:type="spellStart"/>
      <w:r w:rsidR="001A3AFD" w:rsidRPr="001A3AFD">
        <w:rPr>
          <w:rFonts w:ascii="Arial" w:hAnsi="Arial" w:cs="Arial"/>
          <w:i/>
          <w:iCs/>
          <w:sz w:val="24"/>
          <w:szCs w:val="13"/>
          <w:shd w:val="clear" w:color="auto" w:fill="FFFFFF"/>
          <w:lang w:eastAsia="es-ES_tradnl"/>
        </w:rPr>
        <w:t>ska</w:t>
      </w:r>
      <w:proofErr w:type="spellEnd"/>
      <w:r w:rsidR="001A3AFD" w:rsidRPr="001A3AFD">
        <w:rPr>
          <w:rFonts w:ascii="Arial" w:hAnsi="Arial" w:cs="Arial"/>
          <w:i/>
          <w:iCs/>
          <w:sz w:val="24"/>
          <w:szCs w:val="13"/>
          <w:shd w:val="clear" w:color="auto" w:fill="FFFFFF"/>
          <w:lang w:eastAsia="es-ES_tradnl"/>
        </w:rPr>
        <w:t xml:space="preserve"> para ponerte en pie y dejarte </w:t>
      </w:r>
      <w:proofErr w:type="spellStart"/>
      <w:r w:rsidR="001A3AFD" w:rsidRPr="001A3AFD">
        <w:rPr>
          <w:rFonts w:ascii="Arial" w:hAnsi="Arial" w:cs="Arial"/>
          <w:i/>
          <w:iCs/>
          <w:sz w:val="24"/>
          <w:szCs w:val="13"/>
          <w:shd w:val="clear" w:color="auto" w:fill="FFFFFF"/>
          <w:lang w:eastAsia="es-ES_tradnl"/>
        </w:rPr>
        <w:t>ojiplático</w:t>
      </w:r>
      <w:proofErr w:type="spellEnd"/>
      <w:r w:rsidR="001A3AFD" w:rsidRPr="001A3AFD">
        <w:rPr>
          <w:rFonts w:ascii="Arial" w:hAnsi="Arial" w:cs="Arial"/>
          <w:i/>
          <w:iCs/>
          <w:sz w:val="24"/>
          <w:szCs w:val="13"/>
          <w:shd w:val="clear" w:color="auto" w:fill="FFFFFF"/>
          <w:lang w:eastAsia="es-ES_tradnl"/>
        </w:rPr>
        <w:t>.</w:t>
      </w:r>
      <w:r w:rsidR="001A3AFD">
        <w:rPr>
          <w:rFonts w:ascii="Arial" w:hAnsi="Arial" w:cs="Arial"/>
          <w:i/>
          <w:iCs/>
          <w:sz w:val="24"/>
          <w:szCs w:val="13"/>
          <w:shd w:val="clear" w:color="auto" w:fill="FFFFFF"/>
          <w:lang w:eastAsia="es-ES_tradnl"/>
        </w:rPr>
        <w:t xml:space="preserve"> </w:t>
      </w:r>
      <w:r w:rsidR="001A3AFD" w:rsidRPr="001A3AFD">
        <w:rPr>
          <w:rFonts w:ascii="Arial" w:hAnsi="Arial" w:cs="Arial"/>
          <w:i/>
          <w:iCs/>
          <w:sz w:val="24"/>
          <w:szCs w:val="13"/>
          <w:shd w:val="clear" w:color="auto" w:fill="FFFFFF"/>
          <w:lang w:eastAsia="es-ES_tradnl"/>
        </w:rPr>
        <w:t>¿Es magia? ¿Es mimo?</w:t>
      </w:r>
      <w:r w:rsidR="001A3AFD">
        <w:rPr>
          <w:rFonts w:ascii="Arial" w:hAnsi="Arial" w:cs="Arial"/>
          <w:i/>
          <w:iCs/>
          <w:sz w:val="24"/>
          <w:szCs w:val="13"/>
          <w:shd w:val="clear" w:color="auto" w:fill="FFFFFF"/>
          <w:lang w:eastAsia="es-ES_tradnl"/>
        </w:rPr>
        <w:t xml:space="preserve"> </w:t>
      </w:r>
      <w:r w:rsidR="001A3AFD" w:rsidRPr="001A3AFD">
        <w:rPr>
          <w:rFonts w:ascii="Arial" w:hAnsi="Arial" w:cs="Arial"/>
          <w:i/>
          <w:iCs/>
          <w:sz w:val="24"/>
          <w:szCs w:val="13"/>
          <w:shd w:val="clear" w:color="auto" w:fill="FFFFFF"/>
          <w:lang w:eastAsia="es-ES_tradnl"/>
        </w:rPr>
        <w:t>¿Es clown? ¡Es Backstage!</w:t>
      </w:r>
      <w:r w:rsidR="001A3AFD">
        <w:rPr>
          <w:rFonts w:ascii="Arial" w:hAnsi="Arial" w:cs="Arial"/>
          <w:i/>
          <w:iCs/>
          <w:sz w:val="24"/>
          <w:szCs w:val="13"/>
          <w:shd w:val="clear" w:color="auto" w:fill="FFFFFF"/>
          <w:lang w:eastAsia="es-ES_tradnl"/>
        </w:rPr>
        <w:t xml:space="preserve">. </w:t>
      </w:r>
      <w:r w:rsidR="001A3AFD" w:rsidRPr="001A3AFD">
        <w:rPr>
          <w:rFonts w:ascii="Arial" w:hAnsi="Arial" w:cs="Arial"/>
          <w:i/>
          <w:iCs/>
          <w:sz w:val="24"/>
          <w:szCs w:val="13"/>
          <w:shd w:val="clear" w:color="auto" w:fill="FFFFFF"/>
          <w:lang w:eastAsia="es-ES_tradnl"/>
        </w:rPr>
        <w:t>Prepárate</w:t>
      </w:r>
      <w:r w:rsidR="001A3AFD" w:rsidRPr="001A3AFD">
        <w:rPr>
          <w:rFonts w:ascii="Arial" w:hAnsi="Arial" w:cs="Arial"/>
          <w:i/>
          <w:iCs/>
          <w:sz w:val="24"/>
          <w:szCs w:val="13"/>
          <w:shd w:val="clear" w:color="auto" w:fill="FFFFFF"/>
          <w:lang w:eastAsia="es-ES_tradnl"/>
        </w:rPr>
        <w:t xml:space="preserve"> para sucumbir a la </w:t>
      </w:r>
      <w:r w:rsidR="001A3AFD" w:rsidRPr="001A3AFD">
        <w:rPr>
          <w:rFonts w:ascii="Arial" w:hAnsi="Arial" w:cs="Arial"/>
          <w:i/>
          <w:iCs/>
          <w:sz w:val="24"/>
          <w:szCs w:val="13"/>
          <w:shd w:val="clear" w:color="auto" w:fill="FFFFFF"/>
          <w:lang w:eastAsia="es-ES_tradnl"/>
        </w:rPr>
        <w:t>ilusión</w:t>
      </w:r>
      <w:r w:rsidR="001A3AFD" w:rsidRPr="001A3AFD">
        <w:rPr>
          <w:rFonts w:ascii="Arial" w:hAnsi="Arial" w:cs="Arial"/>
          <w:i/>
          <w:iCs/>
          <w:sz w:val="24"/>
          <w:szCs w:val="13"/>
          <w:shd w:val="clear" w:color="auto" w:fill="FFFFFF"/>
          <w:lang w:eastAsia="es-ES_tradnl"/>
        </w:rPr>
        <w:t xml:space="preserve"> y divertirte como nunca con esta propuesta de Jesús Puebla Mimo.</w:t>
      </w:r>
    </w:p>
    <w:p w14:paraId="496A83EF" w14:textId="47899AAC" w:rsidR="00D47A5A" w:rsidRPr="00C308DE" w:rsidRDefault="005F4760" w:rsidP="00D47A5A">
      <w:pPr>
        <w:spacing w:before="200" w:after="0" w:line="320" w:lineRule="exact"/>
        <w:jc w:val="both"/>
        <w:rPr>
          <w:rFonts w:ascii="Arial" w:hAnsi="Arial" w:cs="Arial"/>
          <w:b/>
          <w:sz w:val="24"/>
          <w:szCs w:val="13"/>
          <w:shd w:val="clear" w:color="auto" w:fill="FFFFFF"/>
          <w:lang w:eastAsia="es-ES_tradnl"/>
        </w:rPr>
      </w:pPr>
      <w:r w:rsidRPr="00C308DE">
        <w:rPr>
          <w:rFonts w:ascii="Arial" w:hAnsi="Arial" w:cs="Arial"/>
          <w:b/>
          <w:sz w:val="24"/>
          <w:szCs w:val="13"/>
          <w:shd w:val="clear" w:color="auto" w:fill="FFFFFF"/>
          <w:lang w:eastAsia="es-ES_tradnl"/>
        </w:rPr>
        <w:t xml:space="preserve">V </w:t>
      </w:r>
      <w:r w:rsidR="00C308DE" w:rsidRPr="00C308DE">
        <w:rPr>
          <w:rFonts w:ascii="Arial" w:hAnsi="Arial" w:cs="Arial"/>
          <w:b/>
          <w:sz w:val="24"/>
          <w:szCs w:val="13"/>
          <w:shd w:val="clear" w:color="auto" w:fill="FFFFFF"/>
          <w:lang w:eastAsia="es-ES_tradnl"/>
        </w:rPr>
        <w:t xml:space="preserve">ciclo ‘Teatro en el Delibes. </w:t>
      </w:r>
      <w:r w:rsidR="00D47A5A" w:rsidRPr="00C308DE">
        <w:rPr>
          <w:rFonts w:ascii="Arial" w:hAnsi="Arial" w:cs="Arial"/>
          <w:b/>
          <w:sz w:val="24"/>
          <w:szCs w:val="13"/>
          <w:shd w:val="clear" w:color="auto" w:fill="FFFFFF"/>
          <w:lang w:eastAsia="es-ES_tradnl"/>
        </w:rPr>
        <w:t>Comunidad a Escena</w:t>
      </w:r>
      <w:r w:rsidR="00C308DE" w:rsidRPr="00C308DE">
        <w:rPr>
          <w:rFonts w:ascii="Arial" w:hAnsi="Arial" w:cs="Arial"/>
          <w:b/>
          <w:sz w:val="24"/>
          <w:szCs w:val="13"/>
          <w:shd w:val="clear" w:color="auto" w:fill="FFFFFF"/>
          <w:lang w:eastAsia="es-ES_tradnl"/>
        </w:rPr>
        <w:t>’</w:t>
      </w:r>
    </w:p>
    <w:p w14:paraId="250E6D0D" w14:textId="5D3EA530" w:rsidR="00C612A9" w:rsidRDefault="00AF1C97" w:rsidP="00C612A9">
      <w:pPr>
        <w:spacing w:before="200" w:after="0" w:line="320" w:lineRule="exact"/>
        <w:jc w:val="both"/>
        <w:rPr>
          <w:rFonts w:ascii="Arial" w:hAnsi="Arial" w:cs="Arial"/>
          <w:sz w:val="24"/>
          <w:szCs w:val="13"/>
          <w:shd w:val="clear" w:color="auto" w:fill="FFFFFF"/>
          <w:lang w:eastAsia="es-ES_tradnl"/>
        </w:rPr>
      </w:pPr>
      <w:r w:rsidRPr="00AF1C97">
        <w:rPr>
          <w:rFonts w:ascii="Arial" w:hAnsi="Arial" w:cs="Arial"/>
          <w:sz w:val="24"/>
          <w:szCs w:val="13"/>
          <w:shd w:val="clear" w:color="auto" w:fill="FFFFFF"/>
          <w:lang w:eastAsia="es-ES_tradnl"/>
        </w:rPr>
        <w:t>‘Teatro en el Delibes</w:t>
      </w:r>
      <w:r>
        <w:rPr>
          <w:rFonts w:ascii="Arial" w:hAnsi="Arial" w:cs="Arial"/>
          <w:sz w:val="24"/>
          <w:szCs w:val="13"/>
          <w:shd w:val="clear" w:color="auto" w:fill="FFFFFF"/>
          <w:lang w:eastAsia="es-ES_tradnl"/>
        </w:rPr>
        <w:t xml:space="preserve">. V </w:t>
      </w:r>
      <w:r w:rsidR="00D47A5A" w:rsidRPr="00C308DE">
        <w:rPr>
          <w:rFonts w:ascii="Arial" w:hAnsi="Arial" w:cs="Arial"/>
          <w:sz w:val="24"/>
          <w:szCs w:val="13"/>
          <w:shd w:val="clear" w:color="auto" w:fill="FFFFFF"/>
          <w:lang w:eastAsia="es-ES_tradnl"/>
        </w:rPr>
        <w:t>Comunidad a Escena’ es un ciclo de teatro que reúne 1</w:t>
      </w:r>
      <w:r w:rsidR="005F4760" w:rsidRPr="00C308DE">
        <w:rPr>
          <w:rFonts w:ascii="Arial" w:hAnsi="Arial" w:cs="Arial"/>
          <w:sz w:val="24"/>
          <w:szCs w:val="13"/>
          <w:shd w:val="clear" w:color="auto" w:fill="FFFFFF"/>
          <w:lang w:eastAsia="es-ES_tradnl"/>
        </w:rPr>
        <w:t>2</w:t>
      </w:r>
      <w:r w:rsidR="00D47A5A" w:rsidRPr="00C308DE">
        <w:rPr>
          <w:rFonts w:ascii="Arial" w:hAnsi="Arial" w:cs="Arial"/>
          <w:sz w:val="24"/>
          <w:szCs w:val="13"/>
          <w:shd w:val="clear" w:color="auto" w:fill="FFFFFF"/>
          <w:lang w:eastAsia="es-ES_tradnl"/>
        </w:rPr>
        <w:t xml:space="preserve"> producciones y montajes </w:t>
      </w:r>
      <w:r w:rsidR="00CE195B">
        <w:rPr>
          <w:rFonts w:ascii="Arial" w:hAnsi="Arial" w:cs="Arial"/>
          <w:sz w:val="24"/>
          <w:szCs w:val="13"/>
          <w:shd w:val="clear" w:color="auto" w:fill="FFFFFF"/>
          <w:lang w:eastAsia="es-ES_tradnl"/>
        </w:rPr>
        <w:t xml:space="preserve">escénicos </w:t>
      </w:r>
      <w:r w:rsidR="00D47A5A" w:rsidRPr="00C308DE">
        <w:rPr>
          <w:rFonts w:ascii="Arial" w:hAnsi="Arial" w:cs="Arial"/>
          <w:sz w:val="24"/>
          <w:szCs w:val="13"/>
          <w:shd w:val="clear" w:color="auto" w:fill="FFFFFF"/>
          <w:lang w:eastAsia="es-ES_tradnl"/>
        </w:rPr>
        <w:t xml:space="preserve">de compañías de Castilla y León. </w:t>
      </w:r>
      <w:r w:rsidR="001A3AFD">
        <w:rPr>
          <w:rFonts w:ascii="Arial" w:hAnsi="Arial" w:cs="Arial"/>
          <w:sz w:val="24"/>
          <w:szCs w:val="13"/>
          <w:shd w:val="clear" w:color="auto" w:fill="FFFFFF"/>
          <w:lang w:eastAsia="es-ES_tradnl"/>
        </w:rPr>
        <w:t xml:space="preserve">Tras la actuación de </w:t>
      </w:r>
      <w:r w:rsidR="00C612A9" w:rsidRPr="00C612A9">
        <w:rPr>
          <w:rFonts w:ascii="Arial" w:hAnsi="Arial" w:cs="Arial"/>
          <w:i/>
          <w:iCs/>
          <w:sz w:val="24"/>
          <w:szCs w:val="13"/>
          <w:shd w:val="clear" w:color="auto" w:fill="FFFFFF"/>
          <w:lang w:eastAsia="es-ES_tradnl"/>
        </w:rPr>
        <w:t>Azar Teatro</w:t>
      </w:r>
      <w:r w:rsidR="001A3AFD">
        <w:rPr>
          <w:rFonts w:ascii="Arial" w:hAnsi="Arial" w:cs="Arial"/>
          <w:i/>
          <w:iCs/>
          <w:sz w:val="24"/>
          <w:szCs w:val="13"/>
          <w:shd w:val="clear" w:color="auto" w:fill="FFFFFF"/>
          <w:lang w:eastAsia="es-ES_tradnl"/>
        </w:rPr>
        <w:t xml:space="preserve">, </w:t>
      </w:r>
      <w:r w:rsidR="001A3AFD" w:rsidRPr="001A3AFD">
        <w:rPr>
          <w:rFonts w:ascii="Arial" w:hAnsi="Arial" w:cs="Arial"/>
          <w:sz w:val="24"/>
          <w:szCs w:val="13"/>
          <w:shd w:val="clear" w:color="auto" w:fill="FFFFFF"/>
          <w:lang w:eastAsia="es-ES_tradnl"/>
        </w:rPr>
        <w:t>las siguientes serán:</w:t>
      </w:r>
      <w:r w:rsidR="001A3AFD">
        <w:rPr>
          <w:rFonts w:ascii="Arial" w:hAnsi="Arial" w:cs="Arial"/>
          <w:i/>
          <w:iCs/>
          <w:sz w:val="24"/>
          <w:szCs w:val="13"/>
          <w:shd w:val="clear" w:color="auto" w:fill="FFFFFF"/>
          <w:lang w:eastAsia="es-ES_tradnl"/>
        </w:rPr>
        <w:t xml:space="preserve"> </w:t>
      </w:r>
      <w:r w:rsidR="00C612A9">
        <w:rPr>
          <w:rFonts w:ascii="Arial" w:hAnsi="Arial" w:cs="Arial"/>
          <w:sz w:val="24"/>
          <w:szCs w:val="13"/>
          <w:shd w:val="clear" w:color="auto" w:fill="FFFFFF"/>
          <w:lang w:eastAsia="es-ES_tradnl"/>
        </w:rPr>
        <w:t>‘</w:t>
      </w:r>
      <w:r w:rsidR="00C612A9" w:rsidRPr="00C612A9">
        <w:rPr>
          <w:rFonts w:ascii="Arial" w:hAnsi="Arial" w:cs="Arial"/>
          <w:sz w:val="24"/>
          <w:szCs w:val="13"/>
          <w:shd w:val="clear" w:color="auto" w:fill="FFFFFF"/>
          <w:lang w:eastAsia="es-ES_tradnl"/>
        </w:rPr>
        <w:t xml:space="preserve">Polvo serán, </w:t>
      </w:r>
      <w:proofErr w:type="spellStart"/>
      <w:r w:rsidR="00C612A9" w:rsidRPr="00C612A9">
        <w:rPr>
          <w:rFonts w:ascii="Arial" w:hAnsi="Arial" w:cs="Arial"/>
          <w:sz w:val="24"/>
          <w:szCs w:val="13"/>
          <w:shd w:val="clear" w:color="auto" w:fill="FFFFFF"/>
          <w:lang w:eastAsia="es-ES_tradnl"/>
        </w:rPr>
        <w:t>mas</w:t>
      </w:r>
      <w:proofErr w:type="spellEnd"/>
      <w:r w:rsidR="00C612A9" w:rsidRPr="00C612A9">
        <w:rPr>
          <w:rFonts w:ascii="Arial" w:hAnsi="Arial" w:cs="Arial"/>
          <w:sz w:val="24"/>
          <w:szCs w:val="13"/>
          <w:shd w:val="clear" w:color="auto" w:fill="FFFFFF"/>
          <w:lang w:eastAsia="es-ES_tradnl"/>
        </w:rPr>
        <w:t xml:space="preserve"> polvo enamorado’</w:t>
      </w:r>
      <w:r w:rsidR="00C612A9">
        <w:rPr>
          <w:rFonts w:ascii="Arial" w:hAnsi="Arial" w:cs="Arial"/>
          <w:sz w:val="24"/>
          <w:szCs w:val="13"/>
          <w:shd w:val="clear" w:color="auto" w:fill="FFFFFF"/>
          <w:lang w:eastAsia="es-ES_tradnl"/>
        </w:rPr>
        <w:t xml:space="preserve"> de </w:t>
      </w:r>
      <w:r w:rsidR="00C612A9" w:rsidRPr="00C612A9">
        <w:rPr>
          <w:rFonts w:ascii="Arial" w:hAnsi="Arial" w:cs="Arial"/>
          <w:i/>
          <w:iCs/>
          <w:sz w:val="24"/>
          <w:szCs w:val="13"/>
          <w:shd w:val="clear" w:color="auto" w:fill="FFFFFF"/>
          <w:lang w:eastAsia="es-ES_tradnl"/>
        </w:rPr>
        <w:t>Morfeo Teatro</w:t>
      </w:r>
      <w:r w:rsidR="00C612A9">
        <w:rPr>
          <w:rFonts w:ascii="Arial" w:hAnsi="Arial" w:cs="Arial"/>
          <w:sz w:val="24"/>
          <w:szCs w:val="13"/>
          <w:shd w:val="clear" w:color="auto" w:fill="FFFFFF"/>
          <w:lang w:eastAsia="es-ES_tradnl"/>
        </w:rPr>
        <w:t xml:space="preserve"> (5 de abril); </w:t>
      </w:r>
      <w:r>
        <w:rPr>
          <w:rFonts w:ascii="Arial" w:hAnsi="Arial" w:cs="Arial"/>
          <w:sz w:val="24"/>
          <w:szCs w:val="13"/>
          <w:shd w:val="clear" w:color="auto" w:fill="FFFFFF"/>
          <w:lang w:eastAsia="es-ES_tradnl"/>
        </w:rPr>
        <w:t xml:space="preserve">el espectáculo de teatro familiar </w:t>
      </w:r>
      <w:r w:rsidR="00C612A9" w:rsidRPr="00C612A9">
        <w:rPr>
          <w:rFonts w:ascii="Arial" w:hAnsi="Arial" w:cs="Arial"/>
          <w:sz w:val="24"/>
          <w:szCs w:val="13"/>
          <w:shd w:val="clear" w:color="auto" w:fill="FFFFFF"/>
          <w:lang w:eastAsia="es-ES_tradnl"/>
        </w:rPr>
        <w:t>‘</w:t>
      </w:r>
      <w:proofErr w:type="spellStart"/>
      <w:r w:rsidR="00C612A9" w:rsidRPr="00C612A9">
        <w:rPr>
          <w:rFonts w:ascii="Arial" w:hAnsi="Arial" w:cs="Arial"/>
          <w:sz w:val="24"/>
          <w:szCs w:val="13"/>
          <w:shd w:val="clear" w:color="auto" w:fill="FFFFFF"/>
          <w:lang w:eastAsia="es-ES_tradnl"/>
        </w:rPr>
        <w:t>Superchica</w:t>
      </w:r>
      <w:proofErr w:type="spellEnd"/>
      <w:r w:rsidR="00C612A9" w:rsidRPr="00C612A9">
        <w:rPr>
          <w:rFonts w:ascii="Arial" w:hAnsi="Arial" w:cs="Arial"/>
          <w:sz w:val="24"/>
          <w:szCs w:val="13"/>
          <w:shd w:val="clear" w:color="auto" w:fill="FFFFFF"/>
          <w:lang w:eastAsia="es-ES_tradnl"/>
        </w:rPr>
        <w:t>’</w:t>
      </w:r>
      <w:r w:rsidR="00C612A9">
        <w:rPr>
          <w:rFonts w:ascii="Arial" w:hAnsi="Arial" w:cs="Arial"/>
          <w:sz w:val="24"/>
          <w:szCs w:val="13"/>
          <w:shd w:val="clear" w:color="auto" w:fill="FFFFFF"/>
          <w:lang w:eastAsia="es-ES_tradnl"/>
        </w:rPr>
        <w:t xml:space="preserve"> de </w:t>
      </w:r>
      <w:r w:rsidR="00C612A9" w:rsidRPr="00C612A9">
        <w:rPr>
          <w:rFonts w:ascii="Arial" w:hAnsi="Arial" w:cs="Arial"/>
          <w:i/>
          <w:iCs/>
          <w:sz w:val="24"/>
          <w:szCs w:val="13"/>
          <w:shd w:val="clear" w:color="auto" w:fill="FFFFFF"/>
          <w:lang w:eastAsia="es-ES_tradnl"/>
        </w:rPr>
        <w:t>Bambalúa Teatro</w:t>
      </w:r>
      <w:r w:rsidR="00C612A9">
        <w:rPr>
          <w:rFonts w:ascii="Arial" w:hAnsi="Arial" w:cs="Arial"/>
          <w:sz w:val="24"/>
          <w:szCs w:val="13"/>
          <w:shd w:val="clear" w:color="auto" w:fill="FFFFFF"/>
          <w:lang w:eastAsia="es-ES_tradnl"/>
        </w:rPr>
        <w:t xml:space="preserve"> (6 de abril); </w:t>
      </w:r>
      <w:r w:rsidR="00C612A9" w:rsidRPr="00C612A9">
        <w:rPr>
          <w:rFonts w:ascii="Arial" w:hAnsi="Arial" w:cs="Arial"/>
          <w:sz w:val="24"/>
          <w:szCs w:val="13"/>
          <w:shd w:val="clear" w:color="auto" w:fill="FFFFFF"/>
          <w:lang w:eastAsia="es-ES_tradnl"/>
        </w:rPr>
        <w:t>‘Retorno a Celama’</w:t>
      </w:r>
      <w:r w:rsidR="00C612A9">
        <w:rPr>
          <w:rFonts w:ascii="Arial" w:hAnsi="Arial" w:cs="Arial"/>
          <w:sz w:val="24"/>
          <w:szCs w:val="13"/>
          <w:shd w:val="clear" w:color="auto" w:fill="FFFFFF"/>
          <w:lang w:eastAsia="es-ES_tradnl"/>
        </w:rPr>
        <w:t xml:space="preserve"> de </w:t>
      </w:r>
      <w:r w:rsidR="00C612A9" w:rsidRPr="00C612A9">
        <w:rPr>
          <w:rFonts w:ascii="Arial" w:hAnsi="Arial" w:cs="Arial"/>
          <w:i/>
          <w:iCs/>
          <w:sz w:val="24"/>
          <w:szCs w:val="13"/>
          <w:shd w:val="clear" w:color="auto" w:fill="FFFFFF"/>
          <w:lang w:eastAsia="es-ES_tradnl"/>
        </w:rPr>
        <w:t>Teatro Corsario</w:t>
      </w:r>
      <w:r w:rsidR="00C612A9">
        <w:rPr>
          <w:rFonts w:ascii="Arial" w:hAnsi="Arial" w:cs="Arial"/>
          <w:sz w:val="24"/>
          <w:szCs w:val="13"/>
          <w:shd w:val="clear" w:color="auto" w:fill="FFFFFF"/>
          <w:lang w:eastAsia="es-ES_tradnl"/>
        </w:rPr>
        <w:t xml:space="preserve"> (26 de abril)</w:t>
      </w:r>
      <w:r w:rsidR="008B74F9">
        <w:rPr>
          <w:rFonts w:ascii="Arial" w:hAnsi="Arial" w:cs="Arial"/>
          <w:sz w:val="24"/>
          <w:szCs w:val="13"/>
          <w:shd w:val="clear" w:color="auto" w:fill="FFFFFF"/>
          <w:lang w:eastAsia="es-ES_tradnl"/>
        </w:rPr>
        <w:t xml:space="preserve"> y</w:t>
      </w:r>
      <w:r w:rsidR="00C612A9">
        <w:rPr>
          <w:rFonts w:ascii="Arial" w:hAnsi="Arial" w:cs="Arial"/>
          <w:sz w:val="24"/>
          <w:szCs w:val="13"/>
          <w:shd w:val="clear" w:color="auto" w:fill="FFFFFF"/>
          <w:lang w:eastAsia="es-ES_tradnl"/>
        </w:rPr>
        <w:t xml:space="preserve"> </w:t>
      </w:r>
      <w:r w:rsidR="00C612A9" w:rsidRPr="00C612A9">
        <w:rPr>
          <w:rFonts w:ascii="Arial" w:hAnsi="Arial" w:cs="Arial"/>
          <w:sz w:val="24"/>
          <w:szCs w:val="13"/>
          <w:shd w:val="clear" w:color="auto" w:fill="FFFFFF"/>
          <w:lang w:eastAsia="es-ES_tradnl"/>
        </w:rPr>
        <w:t>‘La guerra de nuestros antepasados’</w:t>
      </w:r>
      <w:r w:rsidR="00C612A9">
        <w:rPr>
          <w:rFonts w:ascii="Arial" w:hAnsi="Arial" w:cs="Arial"/>
          <w:sz w:val="24"/>
          <w:szCs w:val="13"/>
          <w:shd w:val="clear" w:color="auto" w:fill="FFFFFF"/>
          <w:lang w:eastAsia="es-ES_tradnl"/>
        </w:rPr>
        <w:t xml:space="preserve"> de l</w:t>
      </w:r>
      <w:r w:rsidR="00C612A9" w:rsidRPr="00C612A9">
        <w:rPr>
          <w:rFonts w:ascii="Arial" w:hAnsi="Arial" w:cs="Arial"/>
          <w:sz w:val="24"/>
          <w:szCs w:val="13"/>
          <w:shd w:val="clear" w:color="auto" w:fill="FFFFFF"/>
          <w:lang w:eastAsia="es-ES_tradnl"/>
        </w:rPr>
        <w:t xml:space="preserve">a compañía </w:t>
      </w:r>
      <w:r w:rsidR="00C612A9" w:rsidRPr="00C612A9">
        <w:rPr>
          <w:rFonts w:ascii="Arial" w:hAnsi="Arial" w:cs="Arial"/>
          <w:i/>
          <w:iCs/>
          <w:sz w:val="24"/>
          <w:szCs w:val="13"/>
          <w:shd w:val="clear" w:color="auto" w:fill="FFFFFF"/>
          <w:lang w:eastAsia="es-ES_tradnl"/>
        </w:rPr>
        <w:t>La Quimera del Plástico</w:t>
      </w:r>
      <w:r w:rsidR="00C612A9">
        <w:rPr>
          <w:rFonts w:ascii="Arial" w:hAnsi="Arial" w:cs="Arial"/>
          <w:sz w:val="24"/>
          <w:szCs w:val="13"/>
          <w:shd w:val="clear" w:color="auto" w:fill="FFFFFF"/>
          <w:lang w:eastAsia="es-ES_tradnl"/>
        </w:rPr>
        <w:t xml:space="preserve"> (</w:t>
      </w:r>
      <w:r w:rsidR="00C612A9" w:rsidRPr="00C612A9">
        <w:rPr>
          <w:rFonts w:ascii="Arial" w:hAnsi="Arial" w:cs="Arial"/>
          <w:sz w:val="24"/>
          <w:szCs w:val="13"/>
          <w:shd w:val="clear" w:color="auto" w:fill="FFFFFF"/>
          <w:lang w:eastAsia="es-ES_tradnl"/>
        </w:rPr>
        <w:t>10 de mayo</w:t>
      </w:r>
      <w:r w:rsidR="00C612A9">
        <w:rPr>
          <w:rFonts w:ascii="Arial" w:hAnsi="Arial" w:cs="Arial"/>
          <w:sz w:val="24"/>
          <w:szCs w:val="13"/>
          <w:shd w:val="clear" w:color="auto" w:fill="FFFFFF"/>
          <w:lang w:eastAsia="es-ES_tradnl"/>
        </w:rPr>
        <w:t>).</w:t>
      </w:r>
    </w:p>
    <w:p w14:paraId="6310429F" w14:textId="59D48F5F" w:rsidR="00C612A9" w:rsidRDefault="00C612A9" w:rsidP="00C612A9">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 xml:space="preserve">Tras el verano, </w:t>
      </w:r>
      <w:r w:rsidR="00AF1C97">
        <w:rPr>
          <w:rFonts w:ascii="Arial" w:hAnsi="Arial" w:cs="Arial"/>
          <w:sz w:val="24"/>
          <w:szCs w:val="13"/>
          <w:shd w:val="clear" w:color="auto" w:fill="FFFFFF"/>
          <w:lang w:eastAsia="es-ES_tradnl"/>
        </w:rPr>
        <w:t xml:space="preserve">llegará </w:t>
      </w:r>
      <w:r w:rsidRPr="00C612A9">
        <w:rPr>
          <w:rFonts w:ascii="Arial" w:hAnsi="Arial" w:cs="Arial"/>
          <w:sz w:val="24"/>
          <w:szCs w:val="13"/>
          <w:shd w:val="clear" w:color="auto" w:fill="FFFFFF"/>
          <w:lang w:eastAsia="es-ES_tradnl"/>
        </w:rPr>
        <w:t xml:space="preserve">el espectáculo de danza española ‘Mulier’ de </w:t>
      </w:r>
      <w:r w:rsidRPr="00D92BC1">
        <w:rPr>
          <w:rFonts w:ascii="Arial" w:hAnsi="Arial" w:cs="Arial"/>
          <w:i/>
          <w:iCs/>
          <w:sz w:val="24"/>
          <w:szCs w:val="13"/>
          <w:shd w:val="clear" w:color="auto" w:fill="FFFFFF"/>
          <w:lang w:eastAsia="es-ES_tradnl"/>
        </w:rPr>
        <w:t>Arvine Danza</w:t>
      </w:r>
      <w:r>
        <w:rPr>
          <w:rFonts w:ascii="Arial" w:hAnsi="Arial" w:cs="Arial"/>
          <w:sz w:val="24"/>
          <w:szCs w:val="13"/>
          <w:shd w:val="clear" w:color="auto" w:fill="FFFFFF"/>
          <w:lang w:eastAsia="es-ES_tradnl"/>
        </w:rPr>
        <w:t xml:space="preserve"> (</w:t>
      </w:r>
      <w:r w:rsidRPr="00C612A9">
        <w:rPr>
          <w:rFonts w:ascii="Arial" w:hAnsi="Arial" w:cs="Arial"/>
          <w:sz w:val="24"/>
          <w:szCs w:val="13"/>
          <w:shd w:val="clear" w:color="auto" w:fill="FFFFFF"/>
          <w:lang w:eastAsia="es-ES_tradnl"/>
        </w:rPr>
        <w:t>20 de septiembre</w:t>
      </w:r>
      <w:r>
        <w:rPr>
          <w:rFonts w:ascii="Arial" w:hAnsi="Arial" w:cs="Arial"/>
          <w:sz w:val="24"/>
          <w:szCs w:val="13"/>
          <w:shd w:val="clear" w:color="auto" w:fill="FFFFFF"/>
          <w:lang w:eastAsia="es-ES_tradnl"/>
        </w:rPr>
        <w:t xml:space="preserve">); </w:t>
      </w:r>
      <w:r w:rsidRPr="00C612A9">
        <w:rPr>
          <w:rFonts w:ascii="Arial" w:hAnsi="Arial" w:cs="Arial"/>
          <w:sz w:val="24"/>
          <w:szCs w:val="13"/>
          <w:shd w:val="clear" w:color="auto" w:fill="FFFFFF"/>
          <w:lang w:eastAsia="es-ES_tradnl"/>
        </w:rPr>
        <w:t>‘No decir’</w:t>
      </w:r>
      <w:r>
        <w:rPr>
          <w:rFonts w:ascii="Arial" w:hAnsi="Arial" w:cs="Arial"/>
          <w:sz w:val="24"/>
          <w:szCs w:val="13"/>
          <w:shd w:val="clear" w:color="auto" w:fill="FFFFFF"/>
          <w:lang w:eastAsia="es-ES_tradnl"/>
        </w:rPr>
        <w:t xml:space="preserve"> de </w:t>
      </w:r>
      <w:r w:rsidRPr="00D92BC1">
        <w:rPr>
          <w:rFonts w:ascii="Arial" w:hAnsi="Arial" w:cs="Arial"/>
          <w:i/>
          <w:iCs/>
          <w:sz w:val="24"/>
          <w:szCs w:val="13"/>
          <w:shd w:val="clear" w:color="auto" w:fill="FFFFFF"/>
          <w:lang w:eastAsia="es-ES_tradnl"/>
        </w:rPr>
        <w:t>Saltatium Teatro</w:t>
      </w:r>
      <w:r>
        <w:rPr>
          <w:rFonts w:ascii="Arial" w:hAnsi="Arial" w:cs="Arial"/>
          <w:sz w:val="24"/>
          <w:szCs w:val="13"/>
          <w:shd w:val="clear" w:color="auto" w:fill="FFFFFF"/>
          <w:lang w:eastAsia="es-ES_tradnl"/>
        </w:rPr>
        <w:t xml:space="preserve"> (27 de septiembre); </w:t>
      </w:r>
      <w:r w:rsidRPr="00C612A9">
        <w:rPr>
          <w:rFonts w:ascii="Arial" w:hAnsi="Arial" w:cs="Arial"/>
          <w:sz w:val="24"/>
          <w:szCs w:val="13"/>
          <w:shd w:val="clear" w:color="auto" w:fill="FFFFFF"/>
          <w:lang w:eastAsia="es-ES_tradnl"/>
        </w:rPr>
        <w:t xml:space="preserve">‘Sueño de una noche de verano’ de </w:t>
      </w:r>
      <w:r w:rsidRPr="00D92BC1">
        <w:rPr>
          <w:rFonts w:ascii="Arial" w:hAnsi="Arial" w:cs="Arial"/>
          <w:i/>
          <w:iCs/>
          <w:sz w:val="24"/>
          <w:szCs w:val="13"/>
          <w:shd w:val="clear" w:color="auto" w:fill="FFFFFF"/>
          <w:lang w:eastAsia="es-ES_tradnl"/>
        </w:rPr>
        <w:t>Rayuela Producciones</w:t>
      </w:r>
      <w:r>
        <w:rPr>
          <w:rFonts w:ascii="Arial" w:hAnsi="Arial" w:cs="Arial"/>
          <w:sz w:val="24"/>
          <w:szCs w:val="13"/>
          <w:shd w:val="clear" w:color="auto" w:fill="FFFFFF"/>
          <w:lang w:eastAsia="es-ES_tradnl"/>
        </w:rPr>
        <w:t xml:space="preserve"> (25 de octubre)</w:t>
      </w:r>
      <w:r w:rsidR="008B74F9">
        <w:rPr>
          <w:rFonts w:ascii="Arial" w:hAnsi="Arial" w:cs="Arial"/>
          <w:sz w:val="24"/>
          <w:szCs w:val="13"/>
          <w:shd w:val="clear" w:color="auto" w:fill="FFFFFF"/>
          <w:lang w:eastAsia="es-ES_tradnl"/>
        </w:rPr>
        <w:t xml:space="preserve"> y</w:t>
      </w:r>
      <w:r>
        <w:rPr>
          <w:rFonts w:ascii="Arial" w:hAnsi="Arial" w:cs="Arial"/>
          <w:sz w:val="24"/>
          <w:szCs w:val="13"/>
          <w:shd w:val="clear" w:color="auto" w:fill="FFFFFF"/>
          <w:lang w:eastAsia="es-ES_tradnl"/>
        </w:rPr>
        <w:t xml:space="preserve"> el </w:t>
      </w:r>
      <w:r w:rsidRPr="00C612A9">
        <w:rPr>
          <w:rFonts w:ascii="Arial" w:hAnsi="Arial" w:cs="Arial"/>
          <w:sz w:val="24"/>
          <w:szCs w:val="13"/>
          <w:shd w:val="clear" w:color="auto" w:fill="FFFFFF"/>
          <w:lang w:eastAsia="es-ES_tradnl"/>
        </w:rPr>
        <w:t>espectáculo de teatro de títeres ‘La bruja Rechinadientes’</w:t>
      </w:r>
      <w:r>
        <w:rPr>
          <w:rFonts w:ascii="Arial" w:hAnsi="Arial" w:cs="Arial"/>
          <w:sz w:val="24"/>
          <w:szCs w:val="13"/>
          <w:shd w:val="clear" w:color="auto" w:fill="FFFFFF"/>
          <w:lang w:eastAsia="es-ES_tradnl"/>
        </w:rPr>
        <w:t xml:space="preserve"> </w:t>
      </w:r>
      <w:r w:rsidRPr="00C612A9">
        <w:rPr>
          <w:rFonts w:ascii="Arial" w:hAnsi="Arial" w:cs="Arial"/>
          <w:sz w:val="24"/>
          <w:szCs w:val="13"/>
          <w:shd w:val="clear" w:color="auto" w:fill="FFFFFF"/>
          <w:lang w:eastAsia="es-ES_tradnl"/>
        </w:rPr>
        <w:t xml:space="preserve">con la compañía </w:t>
      </w:r>
      <w:r w:rsidRPr="00D92BC1">
        <w:rPr>
          <w:rFonts w:ascii="Arial" w:hAnsi="Arial" w:cs="Arial"/>
          <w:i/>
          <w:iCs/>
          <w:sz w:val="24"/>
          <w:szCs w:val="13"/>
          <w:shd w:val="clear" w:color="auto" w:fill="FFFFFF"/>
          <w:lang w:eastAsia="es-ES_tradnl"/>
        </w:rPr>
        <w:t>Katua&amp;Galea Teatro</w:t>
      </w:r>
      <w:r w:rsidRPr="00C612A9">
        <w:rPr>
          <w:rFonts w:ascii="Arial" w:hAnsi="Arial" w:cs="Arial"/>
          <w:sz w:val="24"/>
          <w:szCs w:val="13"/>
          <w:shd w:val="clear" w:color="auto" w:fill="FFFFFF"/>
          <w:lang w:eastAsia="es-ES_tradnl"/>
        </w:rPr>
        <w:t xml:space="preserve"> </w:t>
      </w:r>
      <w:r>
        <w:rPr>
          <w:rFonts w:ascii="Arial" w:hAnsi="Arial" w:cs="Arial"/>
          <w:sz w:val="24"/>
          <w:szCs w:val="13"/>
          <w:shd w:val="clear" w:color="auto" w:fill="FFFFFF"/>
          <w:lang w:eastAsia="es-ES_tradnl"/>
        </w:rPr>
        <w:t xml:space="preserve"> (26 de octubre) para finalizar</w:t>
      </w:r>
      <w:r w:rsidR="008B74F9">
        <w:rPr>
          <w:rFonts w:ascii="Arial" w:hAnsi="Arial" w:cs="Arial"/>
          <w:sz w:val="24"/>
          <w:szCs w:val="13"/>
          <w:shd w:val="clear" w:color="auto" w:fill="FFFFFF"/>
          <w:lang w:eastAsia="es-ES_tradnl"/>
        </w:rPr>
        <w:t>,</w:t>
      </w:r>
      <w:r>
        <w:rPr>
          <w:rFonts w:ascii="Arial" w:hAnsi="Arial" w:cs="Arial"/>
          <w:sz w:val="24"/>
          <w:szCs w:val="13"/>
          <w:shd w:val="clear" w:color="auto" w:fill="FFFFFF"/>
          <w:lang w:eastAsia="es-ES_tradnl"/>
        </w:rPr>
        <w:t xml:space="preserve"> en el mes de diciembre, con los espectáculos </w:t>
      </w:r>
      <w:r w:rsidRPr="00C612A9">
        <w:rPr>
          <w:rFonts w:ascii="Arial" w:hAnsi="Arial" w:cs="Arial"/>
          <w:sz w:val="24"/>
          <w:szCs w:val="13"/>
          <w:shd w:val="clear" w:color="auto" w:fill="FFFFFF"/>
          <w:lang w:eastAsia="es-ES_tradnl"/>
        </w:rPr>
        <w:t xml:space="preserve">‘Hacia la raíz’ de </w:t>
      </w:r>
      <w:r w:rsidRPr="00D92BC1">
        <w:rPr>
          <w:rFonts w:ascii="Arial" w:hAnsi="Arial" w:cs="Arial"/>
          <w:i/>
          <w:iCs/>
          <w:sz w:val="24"/>
          <w:szCs w:val="13"/>
          <w:shd w:val="clear" w:color="auto" w:fill="FFFFFF"/>
          <w:lang w:eastAsia="es-ES_tradnl"/>
        </w:rPr>
        <w:t>Clau_Topia</w:t>
      </w:r>
      <w:r w:rsidRPr="00C612A9">
        <w:rPr>
          <w:rFonts w:ascii="Arial" w:hAnsi="Arial" w:cs="Arial"/>
          <w:sz w:val="24"/>
          <w:szCs w:val="13"/>
          <w:shd w:val="clear" w:color="auto" w:fill="FFFFFF"/>
          <w:lang w:eastAsia="es-ES_tradnl"/>
        </w:rPr>
        <w:t xml:space="preserve"> </w:t>
      </w:r>
      <w:r>
        <w:rPr>
          <w:rFonts w:ascii="Arial" w:hAnsi="Arial" w:cs="Arial"/>
          <w:sz w:val="24"/>
          <w:szCs w:val="13"/>
          <w:shd w:val="clear" w:color="auto" w:fill="FFFFFF"/>
          <w:lang w:eastAsia="es-ES_tradnl"/>
        </w:rPr>
        <w:t>(</w:t>
      </w:r>
      <w:r w:rsidRPr="00C612A9">
        <w:rPr>
          <w:rFonts w:ascii="Arial" w:hAnsi="Arial" w:cs="Arial"/>
          <w:sz w:val="24"/>
          <w:szCs w:val="13"/>
          <w:shd w:val="clear" w:color="auto" w:fill="FFFFFF"/>
          <w:lang w:eastAsia="es-ES_tradnl"/>
        </w:rPr>
        <w:t>13 de diciembre</w:t>
      </w:r>
      <w:r>
        <w:rPr>
          <w:rFonts w:ascii="Arial" w:hAnsi="Arial" w:cs="Arial"/>
          <w:sz w:val="24"/>
          <w:szCs w:val="13"/>
          <w:shd w:val="clear" w:color="auto" w:fill="FFFFFF"/>
          <w:lang w:eastAsia="es-ES_tradnl"/>
        </w:rPr>
        <w:t xml:space="preserve">) </w:t>
      </w:r>
      <w:r w:rsidRPr="00C612A9">
        <w:rPr>
          <w:rFonts w:ascii="Arial" w:hAnsi="Arial" w:cs="Arial"/>
          <w:sz w:val="24"/>
          <w:szCs w:val="13"/>
          <w:shd w:val="clear" w:color="auto" w:fill="FFFFFF"/>
          <w:lang w:eastAsia="es-ES_tradnl"/>
        </w:rPr>
        <w:t xml:space="preserve">e ‘Hijas de Eva’ espectáculo de danza contemporánea de </w:t>
      </w:r>
      <w:r w:rsidRPr="00D92BC1">
        <w:rPr>
          <w:rFonts w:ascii="Arial" w:hAnsi="Arial" w:cs="Arial"/>
          <w:i/>
          <w:iCs/>
          <w:sz w:val="24"/>
          <w:szCs w:val="13"/>
          <w:shd w:val="clear" w:color="auto" w:fill="FFFFFF"/>
          <w:lang w:eastAsia="es-ES_tradnl"/>
        </w:rPr>
        <w:t>Fresas con Nata</w:t>
      </w:r>
      <w:r>
        <w:rPr>
          <w:rFonts w:ascii="Arial" w:hAnsi="Arial" w:cs="Arial"/>
          <w:sz w:val="24"/>
          <w:szCs w:val="13"/>
          <w:shd w:val="clear" w:color="auto" w:fill="FFFFFF"/>
          <w:lang w:eastAsia="es-ES_tradnl"/>
        </w:rPr>
        <w:t xml:space="preserve"> (20 de</w:t>
      </w:r>
      <w:r w:rsidRPr="00C612A9">
        <w:rPr>
          <w:rFonts w:ascii="Arial" w:hAnsi="Arial" w:cs="Arial"/>
          <w:sz w:val="24"/>
          <w:szCs w:val="13"/>
          <w:shd w:val="clear" w:color="auto" w:fill="FFFFFF"/>
          <w:lang w:eastAsia="es-ES_tradnl"/>
        </w:rPr>
        <w:t xml:space="preserve"> diciembre</w:t>
      </w:r>
      <w:r>
        <w:rPr>
          <w:rFonts w:ascii="Arial" w:hAnsi="Arial" w:cs="Arial"/>
          <w:sz w:val="24"/>
          <w:szCs w:val="13"/>
          <w:shd w:val="clear" w:color="auto" w:fill="FFFFFF"/>
          <w:lang w:eastAsia="es-ES_tradnl"/>
        </w:rPr>
        <w:t>)</w:t>
      </w:r>
      <w:r w:rsidR="008B74F9">
        <w:rPr>
          <w:rFonts w:ascii="Arial" w:hAnsi="Arial" w:cs="Arial"/>
          <w:sz w:val="24"/>
          <w:szCs w:val="13"/>
          <w:shd w:val="clear" w:color="auto" w:fill="FFFFFF"/>
          <w:lang w:eastAsia="es-ES_tradnl"/>
        </w:rPr>
        <w:t>.</w:t>
      </w:r>
    </w:p>
    <w:p w14:paraId="71183FCD" w14:textId="615A0986" w:rsidR="00C612A9" w:rsidRDefault="00D92BC1" w:rsidP="00265145">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Todos los espectáculos de artes escénicas contarán</w:t>
      </w:r>
      <w:r w:rsidR="00AF1C97">
        <w:rPr>
          <w:rFonts w:ascii="Arial" w:hAnsi="Arial" w:cs="Arial"/>
          <w:sz w:val="24"/>
          <w:szCs w:val="13"/>
          <w:shd w:val="clear" w:color="auto" w:fill="FFFFFF"/>
          <w:lang w:eastAsia="es-ES_tradnl"/>
        </w:rPr>
        <w:t xml:space="preserve"> previamente</w:t>
      </w:r>
      <w:r>
        <w:rPr>
          <w:rFonts w:ascii="Arial" w:hAnsi="Arial" w:cs="Arial"/>
          <w:sz w:val="24"/>
          <w:szCs w:val="13"/>
          <w:shd w:val="clear" w:color="auto" w:fill="FFFFFF"/>
          <w:lang w:eastAsia="es-ES_tradnl"/>
        </w:rPr>
        <w:t xml:space="preserve"> con breves actuaciones de </w:t>
      </w:r>
      <w:proofErr w:type="spellStart"/>
      <w:r>
        <w:rPr>
          <w:rFonts w:ascii="Arial" w:hAnsi="Arial" w:cs="Arial"/>
          <w:sz w:val="24"/>
          <w:szCs w:val="13"/>
          <w:shd w:val="clear" w:color="auto" w:fill="FFFFFF"/>
          <w:lang w:eastAsia="es-ES_tradnl"/>
        </w:rPr>
        <w:t>MicroEscena</w:t>
      </w:r>
      <w:proofErr w:type="spellEnd"/>
      <w:r w:rsidR="00265145">
        <w:rPr>
          <w:rFonts w:ascii="Arial" w:hAnsi="Arial" w:cs="Arial"/>
          <w:sz w:val="24"/>
          <w:szCs w:val="13"/>
          <w:shd w:val="clear" w:color="auto" w:fill="FFFFFF"/>
          <w:lang w:eastAsia="es-ES_tradnl"/>
        </w:rPr>
        <w:t xml:space="preserve"> que se celebrarán 30 minutos antes en el </w:t>
      </w:r>
      <w:r w:rsidR="00AF1C97">
        <w:rPr>
          <w:rFonts w:ascii="Arial" w:hAnsi="Arial" w:cs="Arial"/>
          <w:sz w:val="24"/>
          <w:szCs w:val="13"/>
          <w:shd w:val="clear" w:color="auto" w:fill="FFFFFF"/>
          <w:lang w:eastAsia="es-ES_tradnl"/>
        </w:rPr>
        <w:t>f</w:t>
      </w:r>
      <w:r w:rsidR="00265145">
        <w:rPr>
          <w:rFonts w:ascii="Arial" w:hAnsi="Arial" w:cs="Arial"/>
          <w:sz w:val="24"/>
          <w:szCs w:val="13"/>
          <w:shd w:val="clear" w:color="auto" w:fill="FFFFFF"/>
          <w:lang w:eastAsia="es-ES_tradnl"/>
        </w:rPr>
        <w:t>oyer del Centro Cultural Miguel Delibes</w:t>
      </w:r>
      <w:r w:rsidR="00AF1C97">
        <w:rPr>
          <w:rFonts w:ascii="Arial" w:hAnsi="Arial" w:cs="Arial"/>
          <w:sz w:val="24"/>
          <w:szCs w:val="13"/>
          <w:shd w:val="clear" w:color="auto" w:fill="FFFFFF"/>
          <w:lang w:eastAsia="es-ES_tradnl"/>
        </w:rPr>
        <w:t xml:space="preserve">. Los participantes serán: </w:t>
      </w:r>
      <w:r w:rsidR="00265145" w:rsidRPr="00265145">
        <w:rPr>
          <w:rFonts w:ascii="Arial" w:hAnsi="Arial" w:cs="Arial"/>
          <w:sz w:val="24"/>
          <w:szCs w:val="13"/>
          <w:shd w:val="clear" w:color="auto" w:fill="FFFFFF"/>
          <w:lang w:eastAsia="es-ES_tradnl"/>
        </w:rPr>
        <w:t>Jesús Puebla Mimo</w:t>
      </w:r>
      <w:r w:rsidR="00265145">
        <w:rPr>
          <w:rFonts w:ascii="Arial" w:hAnsi="Arial" w:cs="Arial"/>
          <w:sz w:val="24"/>
          <w:szCs w:val="13"/>
          <w:shd w:val="clear" w:color="auto" w:fill="FFFFFF"/>
          <w:lang w:eastAsia="es-ES_tradnl"/>
        </w:rPr>
        <w:t xml:space="preserve"> (22 de marzo), </w:t>
      </w:r>
      <w:r w:rsidR="00265145" w:rsidRPr="00265145">
        <w:rPr>
          <w:rFonts w:ascii="Arial" w:hAnsi="Arial" w:cs="Arial"/>
          <w:sz w:val="24"/>
          <w:szCs w:val="13"/>
          <w:shd w:val="clear" w:color="auto" w:fill="FFFFFF"/>
          <w:lang w:eastAsia="es-ES_tradnl"/>
        </w:rPr>
        <w:t>Luciérnagas Teatro</w:t>
      </w:r>
      <w:r w:rsidR="00265145">
        <w:rPr>
          <w:rFonts w:ascii="Arial" w:hAnsi="Arial" w:cs="Arial"/>
          <w:sz w:val="24"/>
          <w:szCs w:val="13"/>
          <w:shd w:val="clear" w:color="auto" w:fill="FFFFFF"/>
          <w:lang w:eastAsia="es-ES_tradnl"/>
        </w:rPr>
        <w:t xml:space="preserve"> (5 de abril),</w:t>
      </w:r>
      <w:r w:rsidR="00265145" w:rsidRPr="00265145">
        <w:rPr>
          <w:rFonts w:ascii="Arial" w:hAnsi="Arial" w:cs="Arial"/>
          <w:sz w:val="24"/>
          <w:szCs w:val="13"/>
          <w:shd w:val="clear" w:color="auto" w:fill="FFFFFF"/>
          <w:lang w:eastAsia="es-ES_tradnl"/>
        </w:rPr>
        <w:t xml:space="preserve"> Alúa Teatro </w:t>
      </w:r>
      <w:r w:rsidR="00265145">
        <w:rPr>
          <w:rFonts w:ascii="Arial" w:hAnsi="Arial" w:cs="Arial"/>
          <w:sz w:val="24"/>
          <w:szCs w:val="13"/>
          <w:shd w:val="clear" w:color="auto" w:fill="FFFFFF"/>
          <w:lang w:eastAsia="es-ES_tradnl"/>
        </w:rPr>
        <w:t xml:space="preserve">(6 de abril), </w:t>
      </w:r>
      <w:r w:rsidR="00265145" w:rsidRPr="00265145">
        <w:rPr>
          <w:rFonts w:ascii="Arial" w:hAnsi="Arial" w:cs="Arial"/>
          <w:sz w:val="24"/>
          <w:szCs w:val="13"/>
          <w:shd w:val="clear" w:color="auto" w:fill="FFFFFF"/>
          <w:lang w:eastAsia="es-ES_tradnl"/>
        </w:rPr>
        <w:t xml:space="preserve">Mónica de la Fuente </w:t>
      </w:r>
      <w:r w:rsidR="00265145">
        <w:rPr>
          <w:rFonts w:ascii="Arial" w:hAnsi="Arial" w:cs="Arial"/>
          <w:sz w:val="24"/>
          <w:szCs w:val="13"/>
          <w:shd w:val="clear" w:color="auto" w:fill="FFFFFF"/>
          <w:lang w:eastAsia="es-ES_tradnl"/>
        </w:rPr>
        <w:t>(26 abril)</w:t>
      </w:r>
      <w:r w:rsidR="00666EE7">
        <w:rPr>
          <w:rFonts w:ascii="Arial" w:hAnsi="Arial" w:cs="Arial"/>
          <w:sz w:val="24"/>
          <w:szCs w:val="13"/>
          <w:shd w:val="clear" w:color="auto" w:fill="FFFFFF"/>
          <w:lang w:eastAsia="es-ES_tradnl"/>
        </w:rPr>
        <w:t xml:space="preserve">, </w:t>
      </w:r>
      <w:r w:rsidR="00265145" w:rsidRPr="00265145">
        <w:rPr>
          <w:rFonts w:ascii="Arial" w:hAnsi="Arial" w:cs="Arial"/>
          <w:sz w:val="24"/>
          <w:szCs w:val="13"/>
          <w:shd w:val="clear" w:color="auto" w:fill="FFFFFF"/>
          <w:lang w:eastAsia="es-ES_tradnl"/>
        </w:rPr>
        <w:t xml:space="preserve">Miguel de Lucas </w:t>
      </w:r>
      <w:r w:rsidR="00666EE7">
        <w:rPr>
          <w:rFonts w:ascii="Arial" w:hAnsi="Arial" w:cs="Arial"/>
          <w:sz w:val="24"/>
          <w:szCs w:val="13"/>
          <w:shd w:val="clear" w:color="auto" w:fill="FFFFFF"/>
          <w:lang w:eastAsia="es-ES_tradnl"/>
        </w:rPr>
        <w:t>(10 de mayo)</w:t>
      </w:r>
      <w:r w:rsidR="00AF1C97">
        <w:rPr>
          <w:rFonts w:ascii="Arial" w:hAnsi="Arial" w:cs="Arial"/>
          <w:sz w:val="24"/>
          <w:szCs w:val="13"/>
          <w:shd w:val="clear" w:color="auto" w:fill="FFFFFF"/>
          <w:lang w:eastAsia="es-ES_tradnl"/>
        </w:rPr>
        <w:t xml:space="preserve">, </w:t>
      </w:r>
      <w:proofErr w:type="spellStart"/>
      <w:r w:rsidR="00265145" w:rsidRPr="00265145">
        <w:rPr>
          <w:rFonts w:ascii="Arial" w:hAnsi="Arial" w:cs="Arial"/>
          <w:sz w:val="24"/>
          <w:szCs w:val="13"/>
          <w:shd w:val="clear" w:color="auto" w:fill="FFFFFF"/>
          <w:lang w:eastAsia="es-ES_tradnl"/>
        </w:rPr>
        <w:t>Emboscad@s</w:t>
      </w:r>
      <w:proofErr w:type="spellEnd"/>
      <w:r w:rsidR="00265145" w:rsidRPr="00265145">
        <w:rPr>
          <w:rFonts w:ascii="Arial" w:hAnsi="Arial" w:cs="Arial"/>
          <w:sz w:val="24"/>
          <w:szCs w:val="13"/>
          <w:shd w:val="clear" w:color="auto" w:fill="FFFFFF"/>
          <w:lang w:eastAsia="es-ES_tradnl"/>
        </w:rPr>
        <w:t xml:space="preserve"> Producciones</w:t>
      </w:r>
      <w:r w:rsidR="00666EE7">
        <w:rPr>
          <w:rFonts w:ascii="Arial" w:hAnsi="Arial" w:cs="Arial"/>
          <w:sz w:val="24"/>
          <w:szCs w:val="13"/>
          <w:shd w:val="clear" w:color="auto" w:fill="FFFFFF"/>
          <w:lang w:eastAsia="es-ES_tradnl"/>
        </w:rPr>
        <w:t xml:space="preserve"> (20 de septiembre)</w:t>
      </w:r>
      <w:r w:rsidR="00AF1C97">
        <w:rPr>
          <w:rFonts w:ascii="Arial" w:hAnsi="Arial" w:cs="Arial"/>
          <w:sz w:val="24"/>
          <w:szCs w:val="13"/>
          <w:shd w:val="clear" w:color="auto" w:fill="FFFFFF"/>
          <w:lang w:eastAsia="es-ES_tradnl"/>
        </w:rPr>
        <w:t>,</w:t>
      </w:r>
      <w:r w:rsidR="00666EE7">
        <w:rPr>
          <w:rFonts w:ascii="Arial" w:hAnsi="Arial" w:cs="Arial"/>
          <w:sz w:val="24"/>
          <w:szCs w:val="13"/>
          <w:shd w:val="clear" w:color="auto" w:fill="FFFFFF"/>
          <w:lang w:eastAsia="es-ES_tradnl"/>
        </w:rPr>
        <w:t xml:space="preserve"> </w:t>
      </w:r>
      <w:proofErr w:type="spellStart"/>
      <w:r w:rsidR="00265145" w:rsidRPr="00265145">
        <w:rPr>
          <w:rFonts w:ascii="Arial" w:hAnsi="Arial" w:cs="Arial"/>
          <w:sz w:val="24"/>
          <w:szCs w:val="13"/>
          <w:shd w:val="clear" w:color="auto" w:fill="FFFFFF"/>
          <w:lang w:eastAsia="es-ES_tradnl"/>
        </w:rPr>
        <w:t>Es.Arte</w:t>
      </w:r>
      <w:proofErr w:type="spellEnd"/>
      <w:r w:rsidR="00265145" w:rsidRPr="00265145">
        <w:rPr>
          <w:rFonts w:ascii="Arial" w:hAnsi="Arial" w:cs="Arial"/>
          <w:sz w:val="24"/>
          <w:szCs w:val="13"/>
          <w:shd w:val="clear" w:color="auto" w:fill="FFFFFF"/>
          <w:lang w:eastAsia="es-ES_tradnl"/>
        </w:rPr>
        <w:t xml:space="preserve">, </w:t>
      </w:r>
      <w:proofErr w:type="spellStart"/>
      <w:r w:rsidR="00265145" w:rsidRPr="00265145">
        <w:rPr>
          <w:rFonts w:ascii="Arial" w:hAnsi="Arial" w:cs="Arial"/>
          <w:sz w:val="24"/>
          <w:szCs w:val="13"/>
          <w:shd w:val="clear" w:color="auto" w:fill="FFFFFF"/>
          <w:lang w:eastAsia="es-ES_tradnl"/>
        </w:rPr>
        <w:t>Cidanz-BCBu</w:t>
      </w:r>
      <w:proofErr w:type="spellEnd"/>
      <w:r w:rsidR="00265145" w:rsidRPr="00265145">
        <w:rPr>
          <w:rFonts w:ascii="Arial" w:hAnsi="Arial" w:cs="Arial"/>
          <w:sz w:val="24"/>
          <w:szCs w:val="13"/>
          <w:shd w:val="clear" w:color="auto" w:fill="FFFFFF"/>
          <w:lang w:eastAsia="es-ES_tradnl"/>
        </w:rPr>
        <w:t xml:space="preserve">, </w:t>
      </w:r>
      <w:proofErr w:type="spellStart"/>
      <w:r w:rsidR="00265145" w:rsidRPr="00265145">
        <w:rPr>
          <w:rFonts w:ascii="Arial" w:hAnsi="Arial" w:cs="Arial"/>
          <w:sz w:val="24"/>
          <w:szCs w:val="13"/>
          <w:shd w:val="clear" w:color="auto" w:fill="FFFFFF"/>
          <w:lang w:eastAsia="es-ES_tradnl"/>
        </w:rPr>
        <w:t>SóLODOS</w:t>
      </w:r>
      <w:proofErr w:type="spellEnd"/>
      <w:r w:rsidR="00265145" w:rsidRPr="00265145">
        <w:rPr>
          <w:rFonts w:ascii="Arial" w:hAnsi="Arial" w:cs="Arial"/>
          <w:sz w:val="24"/>
          <w:szCs w:val="13"/>
          <w:shd w:val="clear" w:color="auto" w:fill="FFFFFF"/>
          <w:lang w:eastAsia="es-ES_tradnl"/>
        </w:rPr>
        <w:t xml:space="preserve"> y </w:t>
      </w:r>
      <w:proofErr w:type="spellStart"/>
      <w:r w:rsidR="00265145" w:rsidRPr="00265145">
        <w:rPr>
          <w:rFonts w:ascii="Arial" w:hAnsi="Arial" w:cs="Arial"/>
          <w:sz w:val="24"/>
          <w:szCs w:val="13"/>
          <w:shd w:val="clear" w:color="auto" w:fill="FFFFFF"/>
          <w:lang w:eastAsia="es-ES_tradnl"/>
        </w:rPr>
        <w:t>Larumbe</w:t>
      </w:r>
      <w:proofErr w:type="spellEnd"/>
      <w:r w:rsidR="00265145" w:rsidRPr="00265145">
        <w:rPr>
          <w:rFonts w:ascii="Arial" w:hAnsi="Arial" w:cs="Arial"/>
          <w:sz w:val="24"/>
          <w:szCs w:val="13"/>
          <w:shd w:val="clear" w:color="auto" w:fill="FFFFFF"/>
          <w:lang w:eastAsia="es-ES_tradnl"/>
        </w:rPr>
        <w:t xml:space="preserve"> Danza</w:t>
      </w:r>
      <w:r w:rsidR="00666EE7">
        <w:rPr>
          <w:rFonts w:ascii="Arial" w:hAnsi="Arial" w:cs="Arial"/>
          <w:sz w:val="24"/>
          <w:szCs w:val="13"/>
          <w:shd w:val="clear" w:color="auto" w:fill="FFFFFF"/>
          <w:lang w:eastAsia="es-ES_tradnl"/>
        </w:rPr>
        <w:t xml:space="preserve"> (27 de septiembre)</w:t>
      </w:r>
      <w:r w:rsidR="00AF1C97">
        <w:rPr>
          <w:rFonts w:ascii="Arial" w:hAnsi="Arial" w:cs="Arial"/>
          <w:sz w:val="24"/>
          <w:szCs w:val="13"/>
          <w:shd w:val="clear" w:color="auto" w:fill="FFFFFF"/>
          <w:lang w:eastAsia="es-ES_tradnl"/>
        </w:rPr>
        <w:t xml:space="preserve">, </w:t>
      </w:r>
      <w:proofErr w:type="spellStart"/>
      <w:r w:rsidR="00666EE7">
        <w:rPr>
          <w:rFonts w:ascii="Arial" w:hAnsi="Arial" w:cs="Arial"/>
          <w:sz w:val="24"/>
          <w:szCs w:val="13"/>
          <w:shd w:val="clear" w:color="auto" w:fill="FFFFFF"/>
          <w:lang w:eastAsia="es-ES_tradnl"/>
        </w:rPr>
        <w:t>T</w:t>
      </w:r>
      <w:r w:rsidR="00265145" w:rsidRPr="00265145">
        <w:rPr>
          <w:rFonts w:ascii="Arial" w:hAnsi="Arial" w:cs="Arial"/>
          <w:sz w:val="24"/>
          <w:szCs w:val="13"/>
          <w:shd w:val="clear" w:color="auto" w:fill="FFFFFF"/>
          <w:lang w:eastAsia="es-ES_tradnl"/>
        </w:rPr>
        <w:t>he</w:t>
      </w:r>
      <w:proofErr w:type="spellEnd"/>
      <w:r w:rsidR="00265145" w:rsidRPr="00265145">
        <w:rPr>
          <w:rFonts w:ascii="Arial" w:hAnsi="Arial" w:cs="Arial"/>
          <w:sz w:val="24"/>
          <w:szCs w:val="13"/>
          <w:shd w:val="clear" w:color="auto" w:fill="FFFFFF"/>
          <w:lang w:eastAsia="es-ES_tradnl"/>
        </w:rPr>
        <w:t xml:space="preserve"> Freak Cabaret </w:t>
      </w:r>
      <w:proofErr w:type="spellStart"/>
      <w:r w:rsidR="00265145" w:rsidRPr="00265145">
        <w:rPr>
          <w:rFonts w:ascii="Arial" w:hAnsi="Arial" w:cs="Arial"/>
          <w:sz w:val="24"/>
          <w:szCs w:val="13"/>
          <w:shd w:val="clear" w:color="auto" w:fill="FFFFFF"/>
          <w:lang w:eastAsia="es-ES_tradnl"/>
        </w:rPr>
        <w:t>Circus</w:t>
      </w:r>
      <w:proofErr w:type="spellEnd"/>
      <w:r w:rsidR="00666EE7">
        <w:rPr>
          <w:rFonts w:ascii="Arial" w:hAnsi="Arial" w:cs="Arial"/>
          <w:sz w:val="24"/>
          <w:szCs w:val="13"/>
          <w:shd w:val="clear" w:color="auto" w:fill="FFFFFF"/>
          <w:lang w:eastAsia="es-ES_tradnl"/>
        </w:rPr>
        <w:t xml:space="preserve"> (25 de octubre)</w:t>
      </w:r>
      <w:r w:rsidR="00AF1C97">
        <w:rPr>
          <w:rFonts w:ascii="Arial" w:hAnsi="Arial" w:cs="Arial"/>
          <w:sz w:val="24"/>
          <w:szCs w:val="13"/>
          <w:shd w:val="clear" w:color="auto" w:fill="FFFFFF"/>
          <w:lang w:eastAsia="es-ES_tradnl"/>
        </w:rPr>
        <w:t>,</w:t>
      </w:r>
      <w:r w:rsidR="00265145" w:rsidRPr="00265145">
        <w:rPr>
          <w:rFonts w:ascii="Arial" w:hAnsi="Arial" w:cs="Arial"/>
          <w:sz w:val="24"/>
          <w:szCs w:val="13"/>
          <w:shd w:val="clear" w:color="auto" w:fill="FFFFFF"/>
          <w:lang w:eastAsia="es-ES_tradnl"/>
        </w:rPr>
        <w:t xml:space="preserve"> Oscar Escalante </w:t>
      </w:r>
      <w:r w:rsidR="00666EE7">
        <w:rPr>
          <w:rFonts w:ascii="Arial" w:hAnsi="Arial" w:cs="Arial"/>
          <w:sz w:val="24"/>
          <w:szCs w:val="13"/>
          <w:shd w:val="clear" w:color="auto" w:fill="FFFFFF"/>
          <w:lang w:eastAsia="es-ES_tradnl"/>
        </w:rPr>
        <w:t xml:space="preserve">(26 </w:t>
      </w:r>
      <w:r w:rsidR="00AF1C97">
        <w:rPr>
          <w:rFonts w:ascii="Arial" w:hAnsi="Arial" w:cs="Arial"/>
          <w:sz w:val="24"/>
          <w:szCs w:val="13"/>
          <w:shd w:val="clear" w:color="auto" w:fill="FFFFFF"/>
          <w:lang w:eastAsia="es-ES_tradnl"/>
        </w:rPr>
        <w:t xml:space="preserve">de </w:t>
      </w:r>
      <w:r w:rsidR="00666EE7">
        <w:rPr>
          <w:rFonts w:ascii="Arial" w:hAnsi="Arial" w:cs="Arial"/>
          <w:sz w:val="24"/>
          <w:szCs w:val="13"/>
          <w:shd w:val="clear" w:color="auto" w:fill="FFFFFF"/>
          <w:lang w:eastAsia="es-ES_tradnl"/>
        </w:rPr>
        <w:t>octubre)</w:t>
      </w:r>
      <w:r w:rsidR="00AF1C97">
        <w:rPr>
          <w:rFonts w:ascii="Arial" w:hAnsi="Arial" w:cs="Arial"/>
          <w:sz w:val="24"/>
          <w:szCs w:val="13"/>
          <w:shd w:val="clear" w:color="auto" w:fill="FFFFFF"/>
          <w:lang w:eastAsia="es-ES_tradnl"/>
        </w:rPr>
        <w:t xml:space="preserve">, </w:t>
      </w:r>
      <w:r w:rsidR="00265145" w:rsidRPr="00265145">
        <w:rPr>
          <w:rFonts w:ascii="Arial" w:hAnsi="Arial" w:cs="Arial"/>
          <w:sz w:val="24"/>
          <w:szCs w:val="13"/>
          <w:shd w:val="clear" w:color="auto" w:fill="FFFFFF"/>
          <w:lang w:eastAsia="es-ES_tradnl"/>
        </w:rPr>
        <w:t xml:space="preserve">Paula Mendoza </w:t>
      </w:r>
      <w:r w:rsidR="00AF1C97">
        <w:rPr>
          <w:rFonts w:ascii="Arial" w:hAnsi="Arial" w:cs="Arial"/>
          <w:sz w:val="24"/>
          <w:szCs w:val="13"/>
          <w:shd w:val="clear" w:color="auto" w:fill="FFFFFF"/>
          <w:lang w:eastAsia="es-ES_tradnl"/>
        </w:rPr>
        <w:t>(13 de</w:t>
      </w:r>
      <w:r w:rsidR="007D6259">
        <w:rPr>
          <w:rFonts w:ascii="Arial" w:hAnsi="Arial" w:cs="Arial"/>
          <w:sz w:val="24"/>
          <w:szCs w:val="13"/>
          <w:shd w:val="clear" w:color="auto" w:fill="FFFFFF"/>
          <w:lang w:eastAsia="es-ES_tradnl"/>
        </w:rPr>
        <w:t xml:space="preserve"> diciembre</w:t>
      </w:r>
      <w:r w:rsidR="00AF1C97">
        <w:rPr>
          <w:rFonts w:ascii="Arial" w:hAnsi="Arial" w:cs="Arial"/>
          <w:sz w:val="24"/>
          <w:szCs w:val="13"/>
          <w:shd w:val="clear" w:color="auto" w:fill="FFFFFF"/>
          <w:lang w:eastAsia="es-ES_tradnl"/>
        </w:rPr>
        <w:t xml:space="preserve">) y el </w:t>
      </w:r>
      <w:r w:rsidR="00265145" w:rsidRPr="00265145">
        <w:rPr>
          <w:rFonts w:ascii="Arial" w:hAnsi="Arial" w:cs="Arial"/>
          <w:sz w:val="24"/>
          <w:szCs w:val="13"/>
          <w:shd w:val="clear" w:color="auto" w:fill="FFFFFF"/>
          <w:lang w:eastAsia="es-ES_tradnl"/>
        </w:rPr>
        <w:t>Centro de Danza Hélade</w:t>
      </w:r>
      <w:r w:rsidR="00AF1C97">
        <w:rPr>
          <w:rFonts w:ascii="Arial" w:hAnsi="Arial" w:cs="Arial"/>
          <w:sz w:val="24"/>
          <w:szCs w:val="13"/>
          <w:shd w:val="clear" w:color="auto" w:fill="FFFFFF"/>
          <w:lang w:eastAsia="es-ES_tradnl"/>
        </w:rPr>
        <w:t xml:space="preserve"> (20 de diciembre)</w:t>
      </w:r>
      <w:r w:rsidR="00265145" w:rsidRPr="00265145">
        <w:rPr>
          <w:rFonts w:ascii="Arial" w:hAnsi="Arial" w:cs="Arial"/>
          <w:sz w:val="24"/>
          <w:szCs w:val="13"/>
          <w:shd w:val="clear" w:color="auto" w:fill="FFFFFF"/>
          <w:lang w:eastAsia="es-ES_tradnl"/>
        </w:rPr>
        <w:t>.</w:t>
      </w:r>
    </w:p>
    <w:p w14:paraId="2C5568E6" w14:textId="562C56BC" w:rsidR="00265145" w:rsidRDefault="00AF1C97" w:rsidP="005F4760">
      <w:pPr>
        <w:spacing w:before="200" w:after="0" w:line="320" w:lineRule="exact"/>
        <w:jc w:val="both"/>
        <w:rPr>
          <w:rFonts w:ascii="Arial" w:hAnsi="Arial" w:cs="Arial"/>
          <w:sz w:val="24"/>
          <w:szCs w:val="13"/>
          <w:shd w:val="clear" w:color="auto" w:fill="FFFFFF"/>
          <w:lang w:eastAsia="es-ES_tradnl"/>
        </w:rPr>
      </w:pPr>
      <w:r w:rsidRPr="00AF1C97">
        <w:rPr>
          <w:rFonts w:ascii="Arial" w:hAnsi="Arial" w:cs="Arial"/>
          <w:sz w:val="24"/>
          <w:szCs w:val="13"/>
          <w:shd w:val="clear" w:color="auto" w:fill="FFFFFF"/>
          <w:lang w:eastAsia="es-ES_tradnl"/>
        </w:rPr>
        <w:t xml:space="preserve">Los espectáculos del ‘Ciclo de Teatro en el Delibes – V Comunidad a </w:t>
      </w:r>
      <w:r w:rsidR="008B74F9">
        <w:rPr>
          <w:rFonts w:ascii="Arial" w:hAnsi="Arial" w:cs="Arial"/>
          <w:sz w:val="24"/>
          <w:szCs w:val="13"/>
          <w:shd w:val="clear" w:color="auto" w:fill="FFFFFF"/>
          <w:lang w:eastAsia="es-ES_tradnl"/>
        </w:rPr>
        <w:t>E</w:t>
      </w:r>
      <w:r w:rsidRPr="00AF1C97">
        <w:rPr>
          <w:rFonts w:ascii="Arial" w:hAnsi="Arial" w:cs="Arial"/>
          <w:sz w:val="24"/>
          <w:szCs w:val="13"/>
          <w:shd w:val="clear" w:color="auto" w:fill="FFFFFF"/>
          <w:lang w:eastAsia="es-ES_tradnl"/>
        </w:rPr>
        <w:t xml:space="preserve">scena’ tienen un precio de diez euros por entrada, excepto los espectáculos infantiles que serán a seis euros. Además, si se asiste en grupo de diez o más personas, existe una entrada reducida a siete euros para un mismo espectáculo. Las </w:t>
      </w:r>
      <w:r w:rsidRPr="00AF1C97">
        <w:rPr>
          <w:rFonts w:ascii="Arial" w:hAnsi="Arial" w:cs="Arial"/>
          <w:sz w:val="24"/>
          <w:szCs w:val="13"/>
          <w:shd w:val="clear" w:color="auto" w:fill="FFFFFF"/>
          <w:lang w:eastAsia="es-ES_tradnl"/>
        </w:rPr>
        <w:lastRenderedPageBreak/>
        <w:t xml:space="preserve">entradas se pueden adquirir a través de la página web </w:t>
      </w:r>
      <w:hyperlink r:id="rId8" w:history="1">
        <w:r w:rsidRPr="00D177EB">
          <w:rPr>
            <w:rStyle w:val="Hipervnculo"/>
            <w:rFonts w:ascii="Arial" w:hAnsi="Arial" w:cs="Arial"/>
            <w:sz w:val="24"/>
            <w:szCs w:val="13"/>
            <w:shd w:val="clear" w:color="auto" w:fill="FFFFFF"/>
            <w:lang w:eastAsia="es-ES_tradnl"/>
          </w:rPr>
          <w:t>www.centroculturalmigueldelibes.com</w:t>
        </w:r>
      </w:hyperlink>
      <w:r>
        <w:rPr>
          <w:rFonts w:ascii="Arial" w:hAnsi="Arial" w:cs="Arial"/>
          <w:sz w:val="24"/>
          <w:szCs w:val="13"/>
          <w:shd w:val="clear" w:color="auto" w:fill="FFFFFF"/>
          <w:lang w:eastAsia="es-ES_tradnl"/>
        </w:rPr>
        <w:t xml:space="preserve"> </w:t>
      </w:r>
      <w:r w:rsidRPr="00AF1C97">
        <w:rPr>
          <w:rFonts w:ascii="Arial" w:hAnsi="Arial" w:cs="Arial"/>
          <w:sz w:val="24"/>
          <w:szCs w:val="13"/>
          <w:shd w:val="clear" w:color="auto" w:fill="FFFFFF"/>
          <w:lang w:eastAsia="es-ES_tradnl"/>
        </w:rPr>
        <w:t>y en las Taquillas del Centro Cultural Miguel Delibes.</w:t>
      </w:r>
    </w:p>
    <w:sectPr w:rsidR="0026514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AB8A9" w14:textId="77777777" w:rsidR="00175DD8" w:rsidRDefault="00175DD8" w:rsidP="003811CF">
      <w:pPr>
        <w:spacing w:after="0" w:line="240" w:lineRule="auto"/>
      </w:pPr>
      <w:r>
        <w:separator/>
      </w:r>
    </w:p>
  </w:endnote>
  <w:endnote w:type="continuationSeparator" w:id="0">
    <w:p w14:paraId="1561A9F9" w14:textId="77777777" w:rsidR="00175DD8" w:rsidRDefault="00175DD8" w:rsidP="00381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wyn OT Light">
    <w:altName w:val="Corbel"/>
    <w:charset w:val="00"/>
    <w:family w:val="auto"/>
    <w:pitch w:val="variable"/>
    <w:sig w:usb0="00000001" w:usb1="4000204A"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7EA4C" w14:textId="77777777" w:rsidR="00175DD8" w:rsidRDefault="00175DD8" w:rsidP="003811CF">
      <w:pPr>
        <w:spacing w:after="0" w:line="240" w:lineRule="auto"/>
      </w:pPr>
      <w:r>
        <w:separator/>
      </w:r>
    </w:p>
  </w:footnote>
  <w:footnote w:type="continuationSeparator" w:id="0">
    <w:p w14:paraId="79F65719" w14:textId="77777777" w:rsidR="00175DD8" w:rsidRDefault="00175DD8" w:rsidP="003811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31375857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ia Gonzalez Ferrero">
    <w15:presenceInfo w15:providerId="AD" w15:userId="S-1-5-21-2013365486-1763137450-1926495376-63840"/>
  </w15:person>
  <w15:person w15:author="Alejandra Torron Fariña">
    <w15:presenceInfo w15:providerId="AD" w15:userId="S-1-5-21-2013365486-1763137450-1926495376-41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1C7"/>
    <w:rsid w:val="00007CE0"/>
    <w:rsid w:val="00073FB2"/>
    <w:rsid w:val="000C36BB"/>
    <w:rsid w:val="00161A4F"/>
    <w:rsid w:val="00175DD8"/>
    <w:rsid w:val="00176636"/>
    <w:rsid w:val="00190E5F"/>
    <w:rsid w:val="001A3AFD"/>
    <w:rsid w:val="001A4FE9"/>
    <w:rsid w:val="00213D1C"/>
    <w:rsid w:val="00265145"/>
    <w:rsid w:val="002F20C9"/>
    <w:rsid w:val="00321942"/>
    <w:rsid w:val="003520F4"/>
    <w:rsid w:val="003740D4"/>
    <w:rsid w:val="003811CF"/>
    <w:rsid w:val="003870E8"/>
    <w:rsid w:val="003A5C94"/>
    <w:rsid w:val="004270FD"/>
    <w:rsid w:val="004611F7"/>
    <w:rsid w:val="004A43A3"/>
    <w:rsid w:val="00562360"/>
    <w:rsid w:val="00574250"/>
    <w:rsid w:val="005F4760"/>
    <w:rsid w:val="005F4B01"/>
    <w:rsid w:val="00603D9F"/>
    <w:rsid w:val="00617A00"/>
    <w:rsid w:val="006477A9"/>
    <w:rsid w:val="00666EE7"/>
    <w:rsid w:val="006A6CB4"/>
    <w:rsid w:val="006D5F37"/>
    <w:rsid w:val="007451AA"/>
    <w:rsid w:val="00770B7A"/>
    <w:rsid w:val="007809E9"/>
    <w:rsid w:val="007B1D2F"/>
    <w:rsid w:val="007C2600"/>
    <w:rsid w:val="007D6259"/>
    <w:rsid w:val="00832660"/>
    <w:rsid w:val="00837CFC"/>
    <w:rsid w:val="008434D7"/>
    <w:rsid w:val="008561DF"/>
    <w:rsid w:val="008851C7"/>
    <w:rsid w:val="00892C90"/>
    <w:rsid w:val="008B74F9"/>
    <w:rsid w:val="009D6F99"/>
    <w:rsid w:val="00A117EB"/>
    <w:rsid w:val="00A12898"/>
    <w:rsid w:val="00A307A3"/>
    <w:rsid w:val="00AF1C97"/>
    <w:rsid w:val="00B2333F"/>
    <w:rsid w:val="00B43E28"/>
    <w:rsid w:val="00BB2477"/>
    <w:rsid w:val="00BE483C"/>
    <w:rsid w:val="00C308DE"/>
    <w:rsid w:val="00C612A9"/>
    <w:rsid w:val="00CE195B"/>
    <w:rsid w:val="00D47A5A"/>
    <w:rsid w:val="00D65E16"/>
    <w:rsid w:val="00D92BC1"/>
    <w:rsid w:val="00E11B94"/>
    <w:rsid w:val="00E44B84"/>
    <w:rsid w:val="00E6612B"/>
    <w:rsid w:val="00EE0B9B"/>
    <w:rsid w:val="00EF28F2"/>
    <w:rsid w:val="00F51859"/>
    <w:rsid w:val="00F76904"/>
    <w:rsid w:val="00F926C5"/>
    <w:rsid w:val="00FD01C2"/>
    <w:rsid w:val="00FD520A"/>
    <w:rsid w:val="00FE4371"/>
    <w:rsid w:val="00FF1D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866C1"/>
  <w15:chartTrackingRefBased/>
  <w15:docId w15:val="{88C7D278-1E62-42E4-B945-9E7574F5F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51C7"/>
    <w:pPr>
      <w:spacing w:after="200" w:line="240" w:lineRule="auto"/>
      <w:ind w:left="720"/>
      <w:contextualSpacing/>
      <w:jc w:val="both"/>
    </w:pPr>
    <w:rPr>
      <w:rFonts w:ascii="Arial" w:hAnsi="Arial"/>
      <w:szCs w:val="24"/>
      <w:lang w:val="es-ES_tradnl"/>
    </w:rPr>
  </w:style>
  <w:style w:type="paragraph" w:styleId="Encabezado">
    <w:name w:val="header"/>
    <w:basedOn w:val="Normal"/>
    <w:link w:val="EncabezadoCar"/>
    <w:uiPriority w:val="99"/>
    <w:unhideWhenUsed/>
    <w:rsid w:val="003811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811CF"/>
  </w:style>
  <w:style w:type="paragraph" w:styleId="Piedepgina">
    <w:name w:val="footer"/>
    <w:basedOn w:val="Normal"/>
    <w:link w:val="PiedepginaCar"/>
    <w:uiPriority w:val="99"/>
    <w:unhideWhenUsed/>
    <w:rsid w:val="003811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811CF"/>
  </w:style>
  <w:style w:type="character" w:styleId="Hipervnculo">
    <w:name w:val="Hyperlink"/>
    <w:basedOn w:val="Fuentedeprrafopredeter"/>
    <w:uiPriority w:val="99"/>
    <w:unhideWhenUsed/>
    <w:rsid w:val="00FE4371"/>
    <w:rPr>
      <w:color w:val="0563C1" w:themeColor="hyperlink"/>
      <w:u w:val="single"/>
    </w:rPr>
  </w:style>
  <w:style w:type="character" w:styleId="Mencinsinresolver">
    <w:name w:val="Unresolved Mention"/>
    <w:basedOn w:val="Fuentedeprrafopredeter"/>
    <w:uiPriority w:val="99"/>
    <w:semiHidden/>
    <w:unhideWhenUsed/>
    <w:rsid w:val="00AF1C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troculturalmigueldelibes.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781</Words>
  <Characters>4299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Junta de Castilla y León</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Torron Fariña</dc:creator>
  <cp:keywords/>
  <dc:description/>
  <cp:lastModifiedBy>Gustavo Hernández Villanueva</cp:lastModifiedBy>
  <cp:revision>3</cp:revision>
  <dcterms:created xsi:type="dcterms:W3CDTF">2025-03-17T12:44:00Z</dcterms:created>
  <dcterms:modified xsi:type="dcterms:W3CDTF">2025-03-17T12:57:00Z</dcterms:modified>
</cp:coreProperties>
</file>