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BA6DDB7" w:rsidR="008851C7" w:rsidRPr="0083748B" w:rsidRDefault="000F6D3C" w:rsidP="008851C7">
      <w:pPr>
        <w:spacing w:before="400" w:after="0"/>
        <w:jc w:val="right"/>
        <w:rPr>
          <w:rFonts w:ascii="Alwyn OT Light" w:hAnsi="Alwyn OT Light"/>
          <w:sz w:val="20"/>
        </w:rPr>
      </w:pPr>
      <w:r>
        <w:rPr>
          <w:rFonts w:ascii="Alwyn OT Light" w:hAnsi="Alwyn OT Light"/>
          <w:sz w:val="20"/>
        </w:rPr>
        <w:t>26</w:t>
      </w:r>
      <w:r w:rsidR="00A307A3">
        <w:rPr>
          <w:rFonts w:ascii="Alwyn OT Light" w:hAnsi="Alwyn OT Light"/>
          <w:sz w:val="20"/>
        </w:rPr>
        <w:t>/</w:t>
      </w:r>
      <w:r>
        <w:rPr>
          <w:rFonts w:ascii="Alwyn OT Light" w:hAnsi="Alwyn OT Light"/>
          <w:sz w:val="20"/>
        </w:rPr>
        <w:t>03</w:t>
      </w:r>
      <w:r w:rsidR="008851C7" w:rsidRPr="0083748B">
        <w:rPr>
          <w:rFonts w:ascii="Alwyn OT Light" w:hAnsi="Alwyn OT Light"/>
          <w:sz w:val="20"/>
        </w:rPr>
        <w:t>/</w:t>
      </w:r>
      <w:r w:rsidR="00603D9F">
        <w:rPr>
          <w:rFonts w:ascii="Alwyn OT Light" w:hAnsi="Alwyn OT Light"/>
          <w:sz w:val="20"/>
        </w:rPr>
        <w:t>202</w:t>
      </w:r>
      <w:r w:rsidR="00E12CE6">
        <w:rPr>
          <w:rFonts w:ascii="Alwyn OT Light" w:hAnsi="Alwyn OT Light"/>
          <w:sz w:val="20"/>
        </w:rPr>
        <w:t>5</w:t>
      </w:r>
    </w:p>
    <w:p w14:paraId="3315CCF4" w14:textId="467602BE" w:rsidR="008851C7" w:rsidRPr="0005333E" w:rsidRDefault="008F3A41" w:rsidP="003520F4">
      <w:pPr>
        <w:spacing w:before="600" w:after="0" w:line="440" w:lineRule="exact"/>
        <w:jc w:val="both"/>
        <w:rPr>
          <w:rFonts w:ascii="Arial Narrow" w:hAnsi="Arial Narrow"/>
          <w:b/>
          <w:sz w:val="40"/>
          <w:szCs w:val="13"/>
          <w:shd w:val="clear" w:color="auto" w:fill="FFFFFF"/>
          <w:lang w:eastAsia="es-ES_tradnl"/>
        </w:rPr>
      </w:pPr>
      <w:r w:rsidRPr="00E6612B">
        <w:rPr>
          <w:rFonts w:ascii="Arial Narrow" w:hAnsi="Arial Narrow"/>
          <w:b/>
          <w:sz w:val="40"/>
          <w:szCs w:val="13"/>
          <w:shd w:val="clear" w:color="auto" w:fill="FFFFFF"/>
          <w:lang w:eastAsia="es-ES_tradnl"/>
        </w:rPr>
        <w:t xml:space="preserve">El Centro Cultural Miguel Delibes acoge el </w:t>
      </w:r>
      <w:r>
        <w:rPr>
          <w:rFonts w:ascii="Arial Narrow" w:hAnsi="Arial Narrow"/>
          <w:b/>
          <w:sz w:val="40"/>
          <w:szCs w:val="13"/>
          <w:shd w:val="clear" w:color="auto" w:fill="FFFFFF"/>
          <w:lang w:eastAsia="es-ES_tradnl"/>
        </w:rPr>
        <w:t>viernes</w:t>
      </w:r>
      <w:r w:rsidR="00395773">
        <w:rPr>
          <w:rFonts w:ascii="Arial Narrow" w:hAnsi="Arial Narrow"/>
          <w:b/>
          <w:sz w:val="40"/>
          <w:szCs w:val="13"/>
          <w:shd w:val="clear" w:color="auto" w:fill="FFFFFF"/>
          <w:lang w:eastAsia="es-ES_tradnl"/>
        </w:rPr>
        <w:t xml:space="preserve"> </w:t>
      </w:r>
      <w:r w:rsidR="0005333E">
        <w:rPr>
          <w:rFonts w:ascii="Arial Narrow" w:hAnsi="Arial Narrow"/>
          <w:b/>
          <w:sz w:val="40"/>
          <w:szCs w:val="13"/>
          <w:shd w:val="clear" w:color="auto" w:fill="FFFFFF"/>
          <w:lang w:eastAsia="es-ES_tradnl"/>
        </w:rPr>
        <w:t>‘</w:t>
      </w:r>
      <w:r w:rsidR="0005333E" w:rsidRPr="0005333E">
        <w:rPr>
          <w:rFonts w:ascii="Arial Narrow" w:hAnsi="Arial Narrow"/>
          <w:b/>
          <w:i/>
          <w:iCs/>
          <w:sz w:val="40"/>
          <w:szCs w:val="13"/>
          <w:shd w:val="clear" w:color="auto" w:fill="FFFFFF"/>
          <w:lang w:eastAsia="es-ES_tradnl"/>
        </w:rPr>
        <w:t>BALIVADHAM</w:t>
      </w:r>
      <w:r w:rsidR="0005333E">
        <w:rPr>
          <w:rFonts w:ascii="Arial Narrow" w:hAnsi="Arial Narrow"/>
          <w:b/>
          <w:i/>
          <w:iCs/>
          <w:sz w:val="40"/>
          <w:szCs w:val="13"/>
          <w:shd w:val="clear" w:color="auto" w:fill="FFFFFF"/>
          <w:lang w:eastAsia="es-ES_tradnl"/>
        </w:rPr>
        <w:t>’</w:t>
      </w:r>
      <w:r w:rsidR="0005333E">
        <w:rPr>
          <w:rFonts w:ascii="Arial Narrow" w:hAnsi="Arial Narrow"/>
          <w:b/>
          <w:sz w:val="40"/>
          <w:szCs w:val="13"/>
          <w:shd w:val="clear" w:color="auto" w:fill="FFFFFF"/>
          <w:lang w:eastAsia="es-ES_tradnl"/>
        </w:rPr>
        <w:t>,</w:t>
      </w:r>
      <w:r>
        <w:rPr>
          <w:rFonts w:ascii="Arial Narrow" w:hAnsi="Arial Narrow"/>
          <w:b/>
          <w:sz w:val="40"/>
          <w:szCs w:val="13"/>
          <w:shd w:val="clear" w:color="auto" w:fill="FFFFFF"/>
          <w:lang w:eastAsia="es-ES_tradnl"/>
        </w:rPr>
        <w:t xml:space="preserve"> un</w:t>
      </w:r>
      <w:r w:rsidR="00395773">
        <w:rPr>
          <w:rFonts w:ascii="Arial Narrow" w:hAnsi="Arial Narrow"/>
          <w:b/>
          <w:sz w:val="40"/>
          <w:szCs w:val="13"/>
          <w:shd w:val="clear" w:color="auto" w:fill="FFFFFF"/>
          <w:lang w:eastAsia="es-ES_tradnl"/>
        </w:rPr>
        <w:t>a representación</w:t>
      </w:r>
      <w:r w:rsidR="0005333E">
        <w:rPr>
          <w:rFonts w:ascii="Arial Narrow" w:hAnsi="Arial Narrow"/>
          <w:b/>
          <w:sz w:val="40"/>
          <w:szCs w:val="13"/>
          <w:shd w:val="clear" w:color="auto" w:fill="FFFFFF"/>
          <w:lang w:eastAsia="es-ES_tradnl"/>
        </w:rPr>
        <w:t xml:space="preserve"> </w:t>
      </w:r>
      <w:r w:rsidR="002A4964">
        <w:rPr>
          <w:rFonts w:ascii="Arial Narrow" w:hAnsi="Arial Narrow"/>
          <w:b/>
          <w:sz w:val="40"/>
          <w:szCs w:val="13"/>
          <w:shd w:val="clear" w:color="auto" w:fill="FFFFFF"/>
          <w:lang w:eastAsia="es-ES_tradnl"/>
        </w:rPr>
        <w:t>de</w:t>
      </w:r>
      <w:r w:rsidR="003D2112">
        <w:rPr>
          <w:rFonts w:ascii="Arial Narrow" w:hAnsi="Arial Narrow"/>
          <w:b/>
          <w:sz w:val="40"/>
          <w:szCs w:val="13"/>
          <w:shd w:val="clear" w:color="auto" w:fill="FFFFFF"/>
          <w:lang w:eastAsia="es-ES_tradnl"/>
        </w:rPr>
        <w:t xml:space="preserve"> </w:t>
      </w:r>
      <w:r w:rsidR="008D7BC5">
        <w:rPr>
          <w:rFonts w:ascii="Arial Narrow" w:hAnsi="Arial Narrow"/>
          <w:b/>
          <w:sz w:val="40"/>
          <w:szCs w:val="13"/>
          <w:shd w:val="clear" w:color="auto" w:fill="FFFFFF"/>
          <w:lang w:eastAsia="es-ES_tradnl"/>
        </w:rPr>
        <w:t>teatro sánscrito</w:t>
      </w:r>
      <w:r w:rsidR="008D7BC5">
        <w:rPr>
          <w:rFonts w:ascii="Arial Narrow" w:hAnsi="Arial Narrow"/>
          <w:b/>
          <w:sz w:val="40"/>
          <w:szCs w:val="13"/>
          <w:shd w:val="clear" w:color="auto" w:fill="FFFFFF"/>
          <w:lang w:eastAsia="es-ES_tradnl"/>
        </w:rPr>
        <w:t xml:space="preserve"> </w:t>
      </w:r>
      <w:r w:rsidR="003D2112">
        <w:rPr>
          <w:rFonts w:ascii="Arial Narrow" w:hAnsi="Arial Narrow"/>
          <w:b/>
          <w:sz w:val="40"/>
          <w:szCs w:val="13"/>
          <w:shd w:val="clear" w:color="auto" w:fill="FFFFFF"/>
          <w:lang w:eastAsia="es-ES_tradnl"/>
        </w:rPr>
        <w:t xml:space="preserve">Kutiyattam </w:t>
      </w:r>
    </w:p>
    <w:p w14:paraId="0410E058" w14:textId="385403B9" w:rsidR="00BE483C" w:rsidRPr="00BE483C" w:rsidRDefault="000A092D"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compañía teatral ‘</w:t>
      </w:r>
      <w:r w:rsidRPr="000A092D">
        <w:rPr>
          <w:rFonts w:ascii="Arial Narrow" w:hAnsi="Arial Narrow"/>
          <w:b/>
          <w:bCs/>
          <w:color w:val="404040" w:themeColor="text1" w:themeTint="BF"/>
          <w:sz w:val="28"/>
          <w:szCs w:val="13"/>
          <w:shd w:val="clear" w:color="auto" w:fill="FFFFFF"/>
          <w:lang w:eastAsia="es-ES_tradnl"/>
        </w:rPr>
        <w:t>NATANAKAIRALI</w:t>
      </w:r>
      <w:r>
        <w:rPr>
          <w:rFonts w:ascii="Arial Narrow" w:hAnsi="Arial Narrow"/>
          <w:b/>
          <w:bCs/>
          <w:color w:val="404040" w:themeColor="text1" w:themeTint="BF"/>
          <w:sz w:val="28"/>
          <w:szCs w:val="13"/>
          <w:shd w:val="clear" w:color="auto" w:fill="FFFFFF"/>
          <w:lang w:eastAsia="es-ES_tradnl"/>
        </w:rPr>
        <w:t>’</w:t>
      </w:r>
      <w:r w:rsidR="001553C6">
        <w:rPr>
          <w:rFonts w:ascii="Arial Narrow" w:hAnsi="Arial Narrow"/>
          <w:b/>
          <w:color w:val="404040" w:themeColor="text1" w:themeTint="BF"/>
          <w:sz w:val="28"/>
          <w:szCs w:val="13"/>
          <w:shd w:val="clear" w:color="auto" w:fill="FFFFFF"/>
          <w:lang w:eastAsia="es-ES_tradnl"/>
        </w:rPr>
        <w:t xml:space="preserve"> de</w:t>
      </w:r>
      <w:r w:rsidRPr="000A092D">
        <w:rPr>
          <w:rFonts w:ascii="Arial Narrow" w:hAnsi="Arial Narrow"/>
          <w:b/>
          <w:color w:val="404040" w:themeColor="text1" w:themeTint="BF"/>
          <w:sz w:val="28"/>
          <w:szCs w:val="13"/>
          <w:shd w:val="clear" w:color="auto" w:fill="FFFFFF"/>
          <w:lang w:eastAsia="es-ES_tradnl"/>
        </w:rPr>
        <w:t xml:space="preserve"> Irinjalakuda, Kerala (India)</w:t>
      </w:r>
      <w:r w:rsidR="001553C6">
        <w:rPr>
          <w:rFonts w:ascii="Arial Narrow" w:hAnsi="Arial Narrow"/>
          <w:b/>
          <w:color w:val="404040" w:themeColor="text1" w:themeTint="BF"/>
          <w:sz w:val="28"/>
          <w:szCs w:val="13"/>
          <w:shd w:val="clear" w:color="auto" w:fill="FFFFFF"/>
          <w:lang w:eastAsia="es-ES_tradnl"/>
        </w:rPr>
        <w:t xml:space="preserve">, presenta </w:t>
      </w:r>
      <w:r w:rsidR="001553C6" w:rsidRPr="001553C6">
        <w:rPr>
          <w:rFonts w:ascii="Arial Narrow" w:hAnsi="Arial Narrow"/>
          <w:b/>
          <w:color w:val="404040" w:themeColor="text1" w:themeTint="BF"/>
          <w:sz w:val="28"/>
          <w:szCs w:val="13"/>
          <w:shd w:val="clear" w:color="auto" w:fill="FFFFFF"/>
          <w:lang w:eastAsia="es-ES_tradnl"/>
        </w:rPr>
        <w:t>‘BALIVADHAM’</w:t>
      </w:r>
      <w:r w:rsidR="001553C6">
        <w:rPr>
          <w:rFonts w:ascii="Arial Narrow" w:hAnsi="Arial Narrow"/>
          <w:b/>
          <w:color w:val="404040" w:themeColor="text1" w:themeTint="BF"/>
          <w:sz w:val="28"/>
          <w:szCs w:val="13"/>
          <w:shd w:val="clear" w:color="auto" w:fill="FFFFFF"/>
          <w:lang w:eastAsia="es-ES_tradnl"/>
        </w:rPr>
        <w:t xml:space="preserve"> una obra de teatro </w:t>
      </w:r>
      <w:r w:rsidR="006F5BA9" w:rsidRPr="006F5BA9">
        <w:rPr>
          <w:rFonts w:ascii="Arial Narrow" w:hAnsi="Arial Narrow"/>
          <w:b/>
          <w:color w:val="404040" w:themeColor="text1" w:themeTint="BF"/>
          <w:sz w:val="28"/>
          <w:szCs w:val="13"/>
          <w:shd w:val="clear" w:color="auto" w:fill="FFFFFF"/>
          <w:lang w:eastAsia="es-ES_tradnl"/>
        </w:rPr>
        <w:t>sánscrito Kutiyattam</w:t>
      </w:r>
      <w:r w:rsidR="006F5BA9">
        <w:rPr>
          <w:rFonts w:ascii="Arial Narrow" w:hAnsi="Arial Narrow"/>
          <w:b/>
          <w:color w:val="404040" w:themeColor="text1" w:themeTint="BF"/>
          <w:sz w:val="28"/>
          <w:szCs w:val="13"/>
          <w:shd w:val="clear" w:color="auto" w:fill="FFFFFF"/>
          <w:lang w:eastAsia="es-ES_tradnl"/>
        </w:rPr>
        <w:t xml:space="preserve">, </w:t>
      </w:r>
      <w:r w:rsidR="006F5BA9" w:rsidRPr="006F5BA9">
        <w:rPr>
          <w:rFonts w:ascii="Arial Narrow" w:hAnsi="Arial Narrow"/>
          <w:b/>
          <w:color w:val="404040" w:themeColor="text1" w:themeTint="BF"/>
          <w:sz w:val="28"/>
          <w:szCs w:val="13"/>
          <w:shd w:val="clear" w:color="auto" w:fill="FFFFFF"/>
          <w:lang w:eastAsia="es-ES_tradnl"/>
        </w:rPr>
        <w:t>el arte dramático más antiguo del mundo</w:t>
      </w:r>
      <w:r w:rsidR="008D7BC5">
        <w:rPr>
          <w:rFonts w:ascii="Arial Narrow" w:hAnsi="Arial Narrow"/>
          <w:b/>
          <w:color w:val="404040" w:themeColor="text1" w:themeTint="BF"/>
          <w:sz w:val="28"/>
          <w:szCs w:val="13"/>
          <w:shd w:val="clear" w:color="auto" w:fill="FFFFFF"/>
          <w:lang w:eastAsia="es-ES_tradnl"/>
        </w:rPr>
        <w:t>,</w:t>
      </w:r>
      <w:r w:rsidR="006F5BA9">
        <w:rPr>
          <w:rFonts w:ascii="Arial Narrow" w:hAnsi="Arial Narrow"/>
          <w:b/>
          <w:color w:val="404040" w:themeColor="text1" w:themeTint="BF"/>
          <w:sz w:val="28"/>
          <w:szCs w:val="13"/>
          <w:shd w:val="clear" w:color="auto" w:fill="FFFFFF"/>
          <w:lang w:eastAsia="es-ES_tradnl"/>
        </w:rPr>
        <w:t xml:space="preserve"> declarado </w:t>
      </w:r>
      <w:r w:rsidR="006F5BA9" w:rsidRPr="006F5BA9">
        <w:rPr>
          <w:rFonts w:ascii="Arial Narrow" w:hAnsi="Arial Narrow"/>
          <w:b/>
          <w:color w:val="404040" w:themeColor="text1" w:themeTint="BF"/>
          <w:sz w:val="28"/>
          <w:szCs w:val="13"/>
          <w:shd w:val="clear" w:color="auto" w:fill="FFFFFF"/>
          <w:lang w:eastAsia="es-ES_tradnl"/>
        </w:rPr>
        <w:t xml:space="preserve">Patrimonio Cultural Inmaterial de la Humanidad </w:t>
      </w:r>
      <w:r w:rsidR="006F5BA9">
        <w:rPr>
          <w:rFonts w:ascii="Arial Narrow" w:hAnsi="Arial Narrow"/>
          <w:b/>
          <w:color w:val="404040" w:themeColor="text1" w:themeTint="BF"/>
          <w:sz w:val="28"/>
          <w:szCs w:val="13"/>
          <w:shd w:val="clear" w:color="auto" w:fill="FFFFFF"/>
          <w:lang w:eastAsia="es-ES_tradnl"/>
        </w:rPr>
        <w:t xml:space="preserve">por la </w:t>
      </w:r>
      <w:r w:rsidR="006F5BA9" w:rsidRPr="006F5BA9">
        <w:rPr>
          <w:rFonts w:ascii="Arial Narrow" w:hAnsi="Arial Narrow"/>
          <w:b/>
          <w:color w:val="404040" w:themeColor="text1" w:themeTint="BF"/>
          <w:sz w:val="28"/>
          <w:szCs w:val="13"/>
          <w:shd w:val="clear" w:color="auto" w:fill="FFFFFF"/>
          <w:lang w:eastAsia="es-ES_tradnl"/>
        </w:rPr>
        <w:t>UNESCO</w:t>
      </w:r>
      <w:r w:rsidR="006F5BA9">
        <w:rPr>
          <w:rFonts w:ascii="Arial Narrow" w:hAnsi="Arial Narrow"/>
          <w:b/>
          <w:color w:val="404040" w:themeColor="text1" w:themeTint="BF"/>
          <w:sz w:val="28"/>
          <w:szCs w:val="13"/>
          <w:shd w:val="clear" w:color="auto" w:fill="FFFFFF"/>
          <w:lang w:eastAsia="es-ES_tradnl"/>
        </w:rPr>
        <w:t>.</w:t>
      </w:r>
    </w:p>
    <w:p w14:paraId="5B214CD9" w14:textId="2130EFF9" w:rsidR="00476900" w:rsidRPr="006E2E34" w:rsidRDefault="00476900" w:rsidP="00476900">
      <w:pPr>
        <w:spacing w:before="200" w:after="0" w:line="320" w:lineRule="exact"/>
        <w:jc w:val="both"/>
        <w:rPr>
          <w:rFonts w:ascii="Arial" w:hAnsi="Arial" w:cs="Arial"/>
          <w:sz w:val="24"/>
          <w:szCs w:val="13"/>
          <w:shd w:val="clear" w:color="auto" w:fill="FFFFFF"/>
          <w:lang w:eastAsia="es-ES_tradnl"/>
        </w:rPr>
      </w:pPr>
      <w:r w:rsidRPr="00E6612B">
        <w:rPr>
          <w:rFonts w:ascii="Arial" w:hAnsi="Arial" w:cs="Arial"/>
          <w:sz w:val="24"/>
          <w:szCs w:val="13"/>
          <w:shd w:val="clear" w:color="auto" w:fill="FFFFFF"/>
          <w:lang w:eastAsia="es-ES_tradnl"/>
        </w:rPr>
        <w:t xml:space="preserve">El </w:t>
      </w:r>
      <w:r>
        <w:rPr>
          <w:rFonts w:ascii="Arial" w:hAnsi="Arial" w:cs="Arial"/>
          <w:sz w:val="24"/>
          <w:szCs w:val="13"/>
          <w:shd w:val="clear" w:color="auto" w:fill="FFFFFF"/>
          <w:lang w:eastAsia="es-ES_tradnl"/>
        </w:rPr>
        <w:t xml:space="preserve">Centro Cultural Miguel Delibes acogerá el próximo viernes 28 de marzo, a las 20:00 horas en la Sala de Teatro Experimental, una representación teatral </w:t>
      </w:r>
      <w:r w:rsidR="0072408B">
        <w:rPr>
          <w:rFonts w:ascii="Arial" w:hAnsi="Arial" w:cs="Arial"/>
          <w:sz w:val="24"/>
          <w:szCs w:val="13"/>
          <w:shd w:val="clear" w:color="auto" w:fill="FFFFFF"/>
          <w:lang w:eastAsia="es-ES_tradnl"/>
        </w:rPr>
        <w:t xml:space="preserve">sánscrita </w:t>
      </w:r>
      <w:r w:rsidRPr="006E2E34">
        <w:rPr>
          <w:rFonts w:ascii="Arial" w:hAnsi="Arial" w:cs="Arial"/>
          <w:sz w:val="24"/>
          <w:szCs w:val="13"/>
          <w:shd w:val="clear" w:color="auto" w:fill="FFFFFF"/>
          <w:lang w:eastAsia="es-ES_tradnl"/>
        </w:rPr>
        <w:t>‘</w:t>
      </w:r>
      <w:r w:rsidR="001D37CF" w:rsidRPr="001D37CF">
        <w:rPr>
          <w:rFonts w:ascii="Arial" w:hAnsi="Arial" w:cs="Arial"/>
          <w:i/>
          <w:iCs/>
          <w:sz w:val="24"/>
          <w:szCs w:val="13"/>
          <w:shd w:val="clear" w:color="auto" w:fill="FFFFFF"/>
          <w:lang w:eastAsia="es-ES_tradnl"/>
        </w:rPr>
        <w:t>BALIVADHAM</w:t>
      </w:r>
      <w:r w:rsidRPr="001D37CF">
        <w:rPr>
          <w:rFonts w:ascii="Arial" w:hAnsi="Arial" w:cs="Arial"/>
          <w:i/>
          <w:iCs/>
          <w:sz w:val="24"/>
          <w:szCs w:val="13"/>
          <w:shd w:val="clear" w:color="auto" w:fill="FFFFFF"/>
          <w:lang w:eastAsia="es-ES_tradnl"/>
        </w:rPr>
        <w:t>’</w:t>
      </w:r>
      <w:r>
        <w:rPr>
          <w:rFonts w:ascii="Arial" w:hAnsi="Arial" w:cs="Arial"/>
          <w:sz w:val="24"/>
          <w:szCs w:val="13"/>
          <w:shd w:val="clear" w:color="auto" w:fill="FFFFFF"/>
          <w:lang w:eastAsia="es-ES_tradnl"/>
        </w:rPr>
        <w:t xml:space="preserve">, </w:t>
      </w:r>
      <w:r w:rsidR="00A45435" w:rsidRPr="00A45435">
        <w:rPr>
          <w:rFonts w:ascii="Arial" w:hAnsi="Arial" w:cs="Arial"/>
          <w:sz w:val="24"/>
          <w:szCs w:val="13"/>
          <w:shd w:val="clear" w:color="auto" w:fill="FFFFFF"/>
          <w:lang w:eastAsia="es-ES_tradnl"/>
        </w:rPr>
        <w:t>un episodio de la epopeya india </w:t>
      </w:r>
      <w:r w:rsidR="00A45435" w:rsidRPr="00A45435">
        <w:rPr>
          <w:rFonts w:ascii="Arial" w:hAnsi="Arial" w:cs="Arial"/>
          <w:i/>
          <w:iCs/>
          <w:sz w:val="24"/>
          <w:szCs w:val="13"/>
          <w:shd w:val="clear" w:color="auto" w:fill="FFFFFF"/>
          <w:lang w:eastAsia="es-ES_tradnl"/>
        </w:rPr>
        <w:t>Ramayana</w:t>
      </w:r>
      <w:r w:rsidR="00A45435">
        <w:rPr>
          <w:rFonts w:ascii="Arial" w:hAnsi="Arial" w:cs="Arial"/>
          <w:i/>
          <w:iCs/>
          <w:sz w:val="24"/>
          <w:szCs w:val="13"/>
          <w:shd w:val="clear" w:color="auto" w:fill="FFFFFF"/>
          <w:lang w:eastAsia="es-ES_tradnl"/>
        </w:rPr>
        <w:t>.</w:t>
      </w:r>
    </w:p>
    <w:p w14:paraId="3C8CA588" w14:textId="77777777" w:rsidR="00522F98" w:rsidRDefault="006D6FFB"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i/>
          <w:iCs/>
          <w:sz w:val="24"/>
          <w:szCs w:val="13"/>
          <w:shd w:val="clear" w:color="auto" w:fill="FFFFFF"/>
          <w:lang w:eastAsia="es-ES_tradnl"/>
        </w:rPr>
        <w:t>‘</w:t>
      </w:r>
      <w:r w:rsidR="00A632F0" w:rsidRPr="00A632F0">
        <w:rPr>
          <w:rFonts w:ascii="Arial" w:hAnsi="Arial" w:cs="Arial"/>
          <w:i/>
          <w:iCs/>
          <w:sz w:val="24"/>
          <w:szCs w:val="13"/>
          <w:shd w:val="clear" w:color="auto" w:fill="FFFFFF"/>
          <w:lang w:eastAsia="es-ES_tradnl"/>
        </w:rPr>
        <w:t>Balivadham</w:t>
      </w:r>
      <w:r>
        <w:rPr>
          <w:rFonts w:ascii="Arial" w:hAnsi="Arial" w:cs="Arial"/>
          <w:i/>
          <w:iCs/>
          <w:sz w:val="24"/>
          <w:szCs w:val="13"/>
          <w:shd w:val="clear" w:color="auto" w:fill="FFFFFF"/>
          <w:lang w:eastAsia="es-ES_tradnl"/>
        </w:rPr>
        <w:t>’</w:t>
      </w:r>
      <w:r w:rsidR="00A632F0" w:rsidRPr="00A632F0">
        <w:rPr>
          <w:rFonts w:ascii="Arial" w:hAnsi="Arial" w:cs="Arial"/>
          <w:sz w:val="24"/>
          <w:szCs w:val="13"/>
          <w:shd w:val="clear" w:color="auto" w:fill="FFFFFF"/>
          <w:lang w:eastAsia="es-ES_tradnl"/>
        </w:rPr>
        <w:t xml:space="preserve"> </w:t>
      </w:r>
      <w:r w:rsidR="008F30C9" w:rsidRPr="008F30C9">
        <w:rPr>
          <w:rFonts w:ascii="Arial" w:hAnsi="Arial" w:cs="Arial"/>
          <w:sz w:val="24"/>
          <w:szCs w:val="13"/>
          <w:shd w:val="clear" w:color="auto" w:fill="FFFFFF"/>
          <w:lang w:eastAsia="es-ES_tradnl"/>
        </w:rPr>
        <w:t>narra la rivalidad entre los hermanos Bali y Sugriva, y cómo Rama, la encarnación del Señor Vishnu, ayuda a Sugriva a enfrentarse a Bali. Este episodio es una parte integral del Ramayana, una de las epopeyas más importantes de la literatura india.</w:t>
      </w:r>
      <w:r w:rsidR="009D656E" w:rsidRPr="009D656E">
        <w:rPr>
          <w:rFonts w:ascii="Arial" w:hAnsi="Arial" w:cs="Arial"/>
          <w:sz w:val="24"/>
          <w:szCs w:val="13"/>
          <w:shd w:val="clear" w:color="auto" w:fill="FFFFFF"/>
          <w:lang w:eastAsia="es-ES_tradnl"/>
        </w:rPr>
        <w:t xml:space="preserve"> </w:t>
      </w:r>
    </w:p>
    <w:p w14:paraId="440364FE" w14:textId="2C9DCB4A" w:rsidR="008F30C9" w:rsidRDefault="009D656E"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Un espectáculo </w:t>
      </w:r>
      <w:r w:rsidRPr="00A2465D">
        <w:rPr>
          <w:rFonts w:ascii="Arial" w:hAnsi="Arial" w:cs="Arial"/>
          <w:sz w:val="24"/>
          <w:szCs w:val="13"/>
          <w:shd w:val="clear" w:color="auto" w:fill="FFFFFF"/>
          <w:lang w:eastAsia="es-ES_tradnl"/>
        </w:rPr>
        <w:t>programado con el apoyo del ICCR (Consejo Indio de Relaciones Culturales), la Embajada de la India y la Casa de la India.</w:t>
      </w:r>
      <w:r w:rsidR="008F30C9" w:rsidRPr="008F30C9">
        <w:rPr>
          <w:rFonts w:ascii="Arial" w:hAnsi="Arial" w:cs="Arial"/>
          <w:sz w:val="24"/>
          <w:szCs w:val="13"/>
          <w:shd w:val="clear" w:color="auto" w:fill="FFFFFF"/>
          <w:lang w:eastAsia="es-ES_tradnl"/>
        </w:rPr>
        <w:t xml:space="preserve"> </w:t>
      </w:r>
      <w:r w:rsidR="00544821" w:rsidRPr="00544821">
        <w:rPr>
          <w:rFonts w:ascii="Arial" w:hAnsi="Arial" w:cs="Arial"/>
          <w:sz w:val="24"/>
          <w:szCs w:val="13"/>
          <w:shd w:val="clear" w:color="auto" w:fill="FFFFFF"/>
          <w:lang w:eastAsia="es-ES_tradnl"/>
        </w:rPr>
        <w:t>Est</w:t>
      </w:r>
      <w:r w:rsidR="00EE036F">
        <w:rPr>
          <w:rFonts w:ascii="Arial" w:hAnsi="Arial" w:cs="Arial"/>
          <w:sz w:val="24"/>
          <w:szCs w:val="13"/>
          <w:shd w:val="clear" w:color="auto" w:fill="FFFFFF"/>
          <w:lang w:eastAsia="es-ES_tradnl"/>
        </w:rPr>
        <w:t xml:space="preserve">a representación </w:t>
      </w:r>
      <w:r w:rsidR="00544821" w:rsidRPr="00544821">
        <w:rPr>
          <w:rFonts w:ascii="Arial" w:hAnsi="Arial" w:cs="Arial"/>
          <w:sz w:val="24"/>
          <w:szCs w:val="13"/>
          <w:shd w:val="clear" w:color="auto" w:fill="FFFFFF"/>
          <w:lang w:eastAsia="es-ES_tradnl"/>
        </w:rPr>
        <w:t>únic</w:t>
      </w:r>
      <w:r w:rsidR="00EE036F">
        <w:rPr>
          <w:rFonts w:ascii="Arial" w:hAnsi="Arial" w:cs="Arial"/>
          <w:sz w:val="24"/>
          <w:szCs w:val="13"/>
          <w:shd w:val="clear" w:color="auto" w:fill="FFFFFF"/>
          <w:lang w:eastAsia="es-ES_tradnl"/>
        </w:rPr>
        <w:t>a es</w:t>
      </w:r>
      <w:r w:rsidR="00544821" w:rsidRPr="00544821">
        <w:rPr>
          <w:rFonts w:ascii="Arial" w:hAnsi="Arial" w:cs="Arial"/>
          <w:sz w:val="24"/>
          <w:szCs w:val="13"/>
          <w:shd w:val="clear" w:color="auto" w:fill="FFFFFF"/>
          <w:lang w:eastAsia="es-ES_tradnl"/>
        </w:rPr>
        <w:t xml:space="preserve"> interpretad</w:t>
      </w:r>
      <w:r w:rsidR="00EE036F">
        <w:rPr>
          <w:rFonts w:ascii="Arial" w:hAnsi="Arial" w:cs="Arial"/>
          <w:sz w:val="24"/>
          <w:szCs w:val="13"/>
          <w:shd w:val="clear" w:color="auto" w:fill="FFFFFF"/>
          <w:lang w:eastAsia="es-ES_tradnl"/>
        </w:rPr>
        <w:t>a</w:t>
      </w:r>
      <w:r w:rsidR="00544821" w:rsidRPr="00544821">
        <w:rPr>
          <w:rFonts w:ascii="Arial" w:hAnsi="Arial" w:cs="Arial"/>
          <w:sz w:val="24"/>
          <w:szCs w:val="13"/>
          <w:shd w:val="clear" w:color="auto" w:fill="FFFFFF"/>
          <w:lang w:eastAsia="es-ES_tradnl"/>
        </w:rPr>
        <w:t xml:space="preserve"> por la renombrada compañía NATANAKAIRALI de Irinjalakuda, Kerala (India), está liderado por la destacada actriz Kapila Venu.</w:t>
      </w:r>
    </w:p>
    <w:p w14:paraId="1E694352" w14:textId="77777777" w:rsidR="009D656E" w:rsidRPr="009D656E" w:rsidRDefault="009D656E" w:rsidP="009D656E">
      <w:pPr>
        <w:spacing w:before="200" w:after="0" w:line="320" w:lineRule="exact"/>
        <w:jc w:val="both"/>
        <w:rPr>
          <w:rFonts w:ascii="Arial" w:hAnsi="Arial" w:cs="Arial"/>
          <w:sz w:val="24"/>
          <w:szCs w:val="13"/>
          <w:shd w:val="clear" w:color="auto" w:fill="FFFFFF"/>
          <w:lang w:eastAsia="es-ES_tradnl"/>
        </w:rPr>
      </w:pPr>
      <w:r w:rsidRPr="009D656E">
        <w:rPr>
          <w:rFonts w:ascii="Arial" w:hAnsi="Arial" w:cs="Arial"/>
          <w:sz w:val="24"/>
          <w:szCs w:val="13"/>
          <w:shd w:val="clear" w:color="auto" w:fill="FFFFFF"/>
          <w:lang w:eastAsia="es-ES_tradnl"/>
        </w:rPr>
        <w:t>Kapila Venu es una artista de Kutiyattam, una de las tradiciones teatrales vivas más antiguas del mundo, originaria de Kerala (India). Es discípula del legendario maestro de Kutiyattam Guru Ammannur Madhava Chakyar y de los renombrados Guru G Venu y Guru Usha Nangiar. También practica la danza Mohiniyattam, que aprendió de su madre, Guru Nirmala Paniker. Durante más de dos décadas, ha viajado por todo el mundo actuando, enseñando e impartiendo talleres sobre Kutiyattam. Ha estudiado con el famoso bailarín japonés de vanguardia Min Tanaka y ha participado en dos de sus coreografías: Rite of the Forest (2005) y Thottangal (2007).</w:t>
      </w:r>
    </w:p>
    <w:p w14:paraId="6D66E0A4" w14:textId="6712484B" w:rsidR="00CE0271" w:rsidRDefault="009D656E" w:rsidP="00BB2477">
      <w:pPr>
        <w:spacing w:before="200" w:after="0" w:line="320" w:lineRule="exact"/>
        <w:jc w:val="both"/>
        <w:rPr>
          <w:rFonts w:ascii="Arial" w:hAnsi="Arial" w:cs="Arial"/>
          <w:sz w:val="24"/>
          <w:szCs w:val="13"/>
          <w:shd w:val="clear" w:color="auto" w:fill="FFFFFF"/>
          <w:lang w:eastAsia="es-ES_tradnl"/>
        </w:rPr>
      </w:pPr>
      <w:r w:rsidRPr="009D656E">
        <w:rPr>
          <w:rFonts w:ascii="Arial" w:hAnsi="Arial" w:cs="Arial"/>
          <w:sz w:val="24"/>
          <w:szCs w:val="13"/>
          <w:shd w:val="clear" w:color="auto" w:fill="FFFFFF"/>
          <w:lang w:eastAsia="es-ES_tradnl"/>
        </w:rPr>
        <w:t xml:space="preserve">También ha colaborado con artistas y académicos de prestigio internacional como el Dr. Eberhard Fischer, Peter Oskarson y Wally Cardona. Es profesora invitada en la Escuela Nacional de Arte Dramático de Nueva Delhi y maestra en el Instituto de Teatro Intercultural de Singapur. Una película sobre la vida y obra </w:t>
      </w:r>
      <w:r w:rsidRPr="009D656E">
        <w:rPr>
          <w:rFonts w:ascii="Arial" w:hAnsi="Arial" w:cs="Arial"/>
          <w:sz w:val="24"/>
          <w:szCs w:val="13"/>
          <w:shd w:val="clear" w:color="auto" w:fill="FFFFFF"/>
          <w:lang w:eastAsia="es-ES_tradnl"/>
        </w:rPr>
        <w:lastRenderedPageBreak/>
        <w:t>de Kapila Venu, titulada «Kapila», dirigida por Sanju Surendran, ganó el Premio Nacional a la Mejor Película Cultural en la 62ª edición de los Premios Nacionales de Cine del Gobierno de la India en 2014. Kapila ha recibido el máximo galardón para jóvenes artistas del Gobierno de la India: el Ustad Bismillah Khan Yuva Puraskar, el Kumar Gandharva Samman del Gobierno de Madhya Pradesh y el Sanskriti Award del Sanskriti Pratisthan.</w:t>
      </w:r>
    </w:p>
    <w:p w14:paraId="61D99F3D" w14:textId="4CEBAB75" w:rsidR="008F30C9" w:rsidRDefault="00CE0271"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b/>
          <w:sz w:val="24"/>
          <w:szCs w:val="13"/>
          <w:shd w:val="clear" w:color="auto" w:fill="FFFFFF"/>
          <w:lang w:eastAsia="es-ES_tradnl"/>
        </w:rPr>
        <w:t>Sinópsis</w:t>
      </w:r>
    </w:p>
    <w:p w14:paraId="05136424" w14:textId="26604F96" w:rsidR="00B43E28" w:rsidRDefault="008F30C9"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i/>
          <w:iCs/>
          <w:sz w:val="24"/>
          <w:szCs w:val="13"/>
          <w:shd w:val="clear" w:color="auto" w:fill="FFFFFF"/>
          <w:lang w:eastAsia="es-ES_tradnl"/>
        </w:rPr>
        <w:t>‘</w:t>
      </w:r>
      <w:r w:rsidRPr="00A632F0">
        <w:rPr>
          <w:rFonts w:ascii="Arial" w:hAnsi="Arial" w:cs="Arial"/>
          <w:i/>
          <w:iCs/>
          <w:sz w:val="24"/>
          <w:szCs w:val="13"/>
          <w:shd w:val="clear" w:color="auto" w:fill="FFFFFF"/>
          <w:lang w:eastAsia="es-ES_tradnl"/>
        </w:rPr>
        <w:t>Balivadham</w:t>
      </w:r>
      <w:r>
        <w:rPr>
          <w:rFonts w:ascii="Arial" w:hAnsi="Arial" w:cs="Arial"/>
          <w:i/>
          <w:iCs/>
          <w:sz w:val="24"/>
          <w:szCs w:val="13"/>
          <w:shd w:val="clear" w:color="auto" w:fill="FFFFFF"/>
          <w:lang w:eastAsia="es-ES_tradnl"/>
        </w:rPr>
        <w:t>’</w:t>
      </w:r>
      <w:r w:rsidRPr="00A632F0">
        <w:rPr>
          <w:rFonts w:ascii="Arial" w:hAnsi="Arial" w:cs="Arial"/>
          <w:sz w:val="24"/>
          <w:szCs w:val="13"/>
          <w:shd w:val="clear" w:color="auto" w:fill="FFFFFF"/>
          <w:lang w:eastAsia="es-ES_tradnl"/>
        </w:rPr>
        <w:t xml:space="preserve"> </w:t>
      </w:r>
      <w:r w:rsidR="00A632F0" w:rsidRPr="00A632F0">
        <w:rPr>
          <w:rFonts w:ascii="Arial" w:hAnsi="Arial" w:cs="Arial"/>
          <w:sz w:val="24"/>
          <w:szCs w:val="13"/>
          <w:shd w:val="clear" w:color="auto" w:fill="FFFFFF"/>
          <w:lang w:eastAsia="es-ES_tradnl"/>
        </w:rPr>
        <w:t>es un episodio de la epopeya Ramayana. El cuadriguero del Señor Surya (Dios del Sol), Aruna, que asume la forma de una mujer, engendra un hijo del Señor Indra (Señor del Cielo) llamado Bali, y uno del Señor Surya (Dios del Sol) llamado Sugriva. Bali, que se convierte en el rey de Kishkinta, tiene un malentendido con Sugriva que da lugar a una rivalidad entre hermanos. Ruma, la esposa de Sugriva se ve obligada a convertirse en la consorte de Bali. Sugriva, temiendo a Bali, se refugia en lo alto de las montañas Rissyamukha, donde Bali no puede entrar debido a una maldición del sabio Mathanga. Sugriva, junto con ministros de confianza como Hanuman, se reúne con Sri Rama, la encarnación del Señor Vishnu, y le ofrece su ayuda para matar al rey demonio Ravana y rescatar a Sita, la amada esposa de Rama. A cambio del favor de Sugriva, Rama ayuda a Sugriva a enfrentarse a Bali en una batalla y Bali muere por la flecha de Rama.</w:t>
      </w:r>
    </w:p>
    <w:p w14:paraId="1B47AFBC" w14:textId="41565851" w:rsidR="009E08D3" w:rsidRDefault="009E08D3"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b/>
          <w:sz w:val="24"/>
          <w:szCs w:val="13"/>
          <w:shd w:val="clear" w:color="auto" w:fill="FFFFFF"/>
          <w:lang w:eastAsia="es-ES_tradnl"/>
        </w:rPr>
        <w:t>Entradas a la venta</w:t>
      </w:r>
    </w:p>
    <w:p w14:paraId="333DD90D" w14:textId="5B6D354F" w:rsidR="009E08D3" w:rsidRDefault="009E08D3" w:rsidP="009E08D3">
      <w:pPr>
        <w:spacing w:before="200" w:after="0" w:line="320" w:lineRule="exact"/>
        <w:jc w:val="both"/>
        <w:rPr>
          <w:rFonts w:ascii="Arial" w:hAnsi="Arial" w:cs="Arial"/>
          <w:sz w:val="24"/>
          <w:szCs w:val="13"/>
          <w:shd w:val="clear" w:color="auto" w:fill="FFFFFF"/>
          <w:lang w:eastAsia="es-ES_tradnl"/>
        </w:rPr>
      </w:pPr>
      <w:r w:rsidRPr="005F4760">
        <w:rPr>
          <w:rFonts w:ascii="Arial" w:hAnsi="Arial" w:cs="Arial"/>
          <w:sz w:val="24"/>
          <w:szCs w:val="13"/>
          <w:shd w:val="clear" w:color="auto" w:fill="FFFFFF"/>
          <w:lang w:eastAsia="es-ES_tradnl"/>
        </w:rPr>
        <w:t>Las entradas</w:t>
      </w:r>
      <w:r>
        <w:rPr>
          <w:rFonts w:ascii="Arial" w:hAnsi="Arial" w:cs="Arial"/>
          <w:sz w:val="24"/>
          <w:szCs w:val="13"/>
          <w:shd w:val="clear" w:color="auto" w:fill="FFFFFF"/>
          <w:lang w:eastAsia="es-ES_tradnl"/>
        </w:rPr>
        <w:t xml:space="preserve"> para el espectáculo, al precio de 10€,</w:t>
      </w:r>
      <w:r w:rsidRPr="005F4760">
        <w:rPr>
          <w:rFonts w:ascii="Arial" w:hAnsi="Arial" w:cs="Arial"/>
          <w:sz w:val="24"/>
          <w:szCs w:val="13"/>
          <w:shd w:val="clear" w:color="auto" w:fill="FFFFFF"/>
          <w:lang w:eastAsia="es-ES_tradnl"/>
        </w:rPr>
        <w:t xml:space="preserve"> se pueden adquirir a través de la página web  </w:t>
      </w:r>
      <w:hyperlink r:id="rId8" w:history="1">
        <w:r w:rsidRPr="005F12BC">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5F4760">
        <w:rPr>
          <w:rFonts w:ascii="Arial" w:hAnsi="Arial" w:cs="Arial"/>
          <w:sz w:val="24"/>
          <w:szCs w:val="13"/>
          <w:shd w:val="clear" w:color="auto" w:fill="FFFFFF"/>
          <w:lang w:eastAsia="es-ES_tradnl"/>
        </w:rPr>
        <w:t>y en las Taquillas del Centro Cultural Miguel Delibes.</w:t>
      </w: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709853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5333E"/>
    <w:rsid w:val="00073FB2"/>
    <w:rsid w:val="000A092D"/>
    <w:rsid w:val="000C36BB"/>
    <w:rsid w:val="000F6D3C"/>
    <w:rsid w:val="001553C6"/>
    <w:rsid w:val="00190E5F"/>
    <w:rsid w:val="001D37CF"/>
    <w:rsid w:val="00213D1C"/>
    <w:rsid w:val="002A4964"/>
    <w:rsid w:val="002F20C9"/>
    <w:rsid w:val="00321942"/>
    <w:rsid w:val="003520F4"/>
    <w:rsid w:val="003811CF"/>
    <w:rsid w:val="003870E8"/>
    <w:rsid w:val="00395773"/>
    <w:rsid w:val="003A5C94"/>
    <w:rsid w:val="003D2112"/>
    <w:rsid w:val="004270FD"/>
    <w:rsid w:val="00455993"/>
    <w:rsid w:val="0045624F"/>
    <w:rsid w:val="00460BF9"/>
    <w:rsid w:val="004611F7"/>
    <w:rsid w:val="00476900"/>
    <w:rsid w:val="004803E7"/>
    <w:rsid w:val="004A43A3"/>
    <w:rsid w:val="004E4C61"/>
    <w:rsid w:val="00522F98"/>
    <w:rsid w:val="00544821"/>
    <w:rsid w:val="00562360"/>
    <w:rsid w:val="00574250"/>
    <w:rsid w:val="005F4B01"/>
    <w:rsid w:val="00603D9F"/>
    <w:rsid w:val="00617A00"/>
    <w:rsid w:val="006477A9"/>
    <w:rsid w:val="006A6CB4"/>
    <w:rsid w:val="006D5F37"/>
    <w:rsid w:val="006D6FFB"/>
    <w:rsid w:val="006F5BA9"/>
    <w:rsid w:val="0072408B"/>
    <w:rsid w:val="007451AA"/>
    <w:rsid w:val="007B1D2F"/>
    <w:rsid w:val="00832660"/>
    <w:rsid w:val="008561DF"/>
    <w:rsid w:val="008851C7"/>
    <w:rsid w:val="00892C90"/>
    <w:rsid w:val="008D7BC5"/>
    <w:rsid w:val="008F30C9"/>
    <w:rsid w:val="008F3A41"/>
    <w:rsid w:val="009B6846"/>
    <w:rsid w:val="009D656E"/>
    <w:rsid w:val="009D6F99"/>
    <w:rsid w:val="009E08D3"/>
    <w:rsid w:val="00A117EB"/>
    <w:rsid w:val="00A12898"/>
    <w:rsid w:val="00A2465D"/>
    <w:rsid w:val="00A307A3"/>
    <w:rsid w:val="00A45435"/>
    <w:rsid w:val="00A632F0"/>
    <w:rsid w:val="00B2333F"/>
    <w:rsid w:val="00B43E28"/>
    <w:rsid w:val="00BB2477"/>
    <w:rsid w:val="00BD295E"/>
    <w:rsid w:val="00BE483C"/>
    <w:rsid w:val="00CE0271"/>
    <w:rsid w:val="00D65E16"/>
    <w:rsid w:val="00E11B94"/>
    <w:rsid w:val="00E12CE6"/>
    <w:rsid w:val="00E64462"/>
    <w:rsid w:val="00EE036F"/>
    <w:rsid w:val="00EE0B9B"/>
    <w:rsid w:val="00EF28F2"/>
    <w:rsid w:val="00F76904"/>
    <w:rsid w:val="00F926C5"/>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3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customStyle="1" w:styleId="Ttulo1Car">
    <w:name w:val="Título 1 Car"/>
    <w:basedOn w:val="Fuentedeprrafopredeter"/>
    <w:link w:val="Ttulo1"/>
    <w:uiPriority w:val="9"/>
    <w:rsid w:val="000533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8815">
      <w:bodyDiv w:val="1"/>
      <w:marLeft w:val="0"/>
      <w:marRight w:val="0"/>
      <w:marTop w:val="0"/>
      <w:marBottom w:val="0"/>
      <w:divBdr>
        <w:top w:val="none" w:sz="0" w:space="0" w:color="auto"/>
        <w:left w:val="none" w:sz="0" w:space="0" w:color="auto"/>
        <w:bottom w:val="none" w:sz="0" w:space="0" w:color="auto"/>
        <w:right w:val="none" w:sz="0" w:space="0" w:color="auto"/>
      </w:divBdr>
    </w:div>
    <w:div w:id="285744847">
      <w:bodyDiv w:val="1"/>
      <w:marLeft w:val="0"/>
      <w:marRight w:val="0"/>
      <w:marTop w:val="0"/>
      <w:marBottom w:val="0"/>
      <w:divBdr>
        <w:top w:val="none" w:sz="0" w:space="0" w:color="auto"/>
        <w:left w:val="none" w:sz="0" w:space="0" w:color="auto"/>
        <w:bottom w:val="none" w:sz="0" w:space="0" w:color="auto"/>
        <w:right w:val="none" w:sz="0" w:space="0" w:color="auto"/>
      </w:divBdr>
    </w:div>
    <w:div w:id="366417164">
      <w:bodyDiv w:val="1"/>
      <w:marLeft w:val="0"/>
      <w:marRight w:val="0"/>
      <w:marTop w:val="0"/>
      <w:marBottom w:val="0"/>
      <w:divBdr>
        <w:top w:val="none" w:sz="0" w:space="0" w:color="auto"/>
        <w:left w:val="none" w:sz="0" w:space="0" w:color="auto"/>
        <w:bottom w:val="none" w:sz="0" w:space="0" w:color="auto"/>
        <w:right w:val="none" w:sz="0" w:space="0" w:color="auto"/>
      </w:divBdr>
    </w:div>
    <w:div w:id="131414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579</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58</cp:revision>
  <dcterms:created xsi:type="dcterms:W3CDTF">2022-05-12T08:27:00Z</dcterms:created>
  <dcterms:modified xsi:type="dcterms:W3CDTF">2025-03-26T11:19:00Z</dcterms:modified>
</cp:coreProperties>
</file>