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F87884" w14:textId="77777777" w:rsidR="008851C7" w:rsidRDefault="008851C7">
      <w:ins w:id="0" w:author="Maria Gonzalez Ferrero" w:date="2022-05-06T12:54:00Z">
        <w:del w:id="1" w:author="Alejandra Torron Fariña" w:date="2022-05-10T12:35:00Z">
          <w:r w:rsidDel="00E24B35">
            <w:rPr>
              <w:noProof/>
              <w:lang w:eastAsia="es-ES"/>
            </w:rPr>
            <w:drawing>
              <wp:anchor distT="0" distB="0" distL="114300" distR="114300" simplePos="0" relativeHeight="251659264" behindDoc="1" locked="0" layoutInCell="1" allowOverlap="1" wp14:anchorId="08BA6423" wp14:editId="71A050FA">
                <wp:simplePos x="0" y="0"/>
                <wp:positionH relativeFrom="page">
                  <wp:posOffset>182880</wp:posOffset>
                </wp:positionH>
                <wp:positionV relativeFrom="paragraph">
                  <wp:posOffset>-815975</wp:posOffset>
                </wp:positionV>
                <wp:extent cx="7577107" cy="1581674"/>
                <wp:effectExtent l="0" t="0" r="508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 Cultura, Turismo y Depor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77107" cy="1581674"/>
                        </a:xfrm>
                        <a:prstGeom prst="rect">
                          <a:avLst/>
                        </a:prstGeom>
                      </pic:spPr>
                    </pic:pic>
                  </a:graphicData>
                </a:graphic>
                <wp14:sizeRelH relativeFrom="margin">
                  <wp14:pctWidth>0</wp14:pctWidth>
                </wp14:sizeRelH>
                <wp14:sizeRelV relativeFrom="margin">
                  <wp14:pctHeight>0</wp14:pctHeight>
                </wp14:sizeRelV>
              </wp:anchor>
            </w:drawing>
          </w:r>
        </w:del>
      </w:ins>
    </w:p>
    <w:p w14:paraId="4334548B" w14:textId="77777777" w:rsidR="008851C7" w:rsidRDefault="008851C7"/>
    <w:p w14:paraId="499C2440" w14:textId="77777777" w:rsidR="008851C7" w:rsidRDefault="008851C7"/>
    <w:p w14:paraId="0627773B" w14:textId="61F4441F" w:rsidR="008851C7" w:rsidRPr="0083748B" w:rsidRDefault="005C613E" w:rsidP="008851C7">
      <w:pPr>
        <w:spacing w:before="400" w:after="0"/>
        <w:jc w:val="right"/>
        <w:rPr>
          <w:rFonts w:ascii="Alwyn OT Light" w:hAnsi="Alwyn OT Light"/>
          <w:sz w:val="20"/>
        </w:rPr>
      </w:pPr>
      <w:r>
        <w:rPr>
          <w:rFonts w:ascii="Alwyn OT Light" w:hAnsi="Alwyn OT Light"/>
          <w:sz w:val="20"/>
        </w:rPr>
        <w:t>0</w:t>
      </w:r>
      <w:r w:rsidR="00B80E35">
        <w:rPr>
          <w:rFonts w:ascii="Alwyn OT Light" w:hAnsi="Alwyn OT Light"/>
          <w:sz w:val="20"/>
        </w:rPr>
        <w:t>8</w:t>
      </w:r>
      <w:r w:rsidR="00A307A3">
        <w:rPr>
          <w:rFonts w:ascii="Alwyn OT Light" w:hAnsi="Alwyn OT Light"/>
          <w:sz w:val="20"/>
        </w:rPr>
        <w:t>/</w:t>
      </w:r>
      <w:r w:rsidR="00027A28">
        <w:rPr>
          <w:rFonts w:ascii="Alwyn OT Light" w:hAnsi="Alwyn OT Light"/>
          <w:sz w:val="20"/>
        </w:rPr>
        <w:t>0</w:t>
      </w:r>
      <w:r w:rsidR="0026309F">
        <w:rPr>
          <w:rFonts w:ascii="Alwyn OT Light" w:hAnsi="Alwyn OT Light"/>
          <w:sz w:val="20"/>
        </w:rPr>
        <w:t>4</w:t>
      </w:r>
      <w:r w:rsidR="008851C7" w:rsidRPr="0083748B">
        <w:rPr>
          <w:rFonts w:ascii="Alwyn OT Light" w:hAnsi="Alwyn OT Light"/>
          <w:sz w:val="20"/>
        </w:rPr>
        <w:t>/</w:t>
      </w:r>
      <w:r w:rsidR="00603D9F">
        <w:rPr>
          <w:rFonts w:ascii="Alwyn OT Light" w:hAnsi="Alwyn OT Light"/>
          <w:sz w:val="20"/>
        </w:rPr>
        <w:t>202</w:t>
      </w:r>
      <w:r w:rsidR="00E12CE6">
        <w:rPr>
          <w:rFonts w:ascii="Alwyn OT Light" w:hAnsi="Alwyn OT Light"/>
          <w:sz w:val="20"/>
        </w:rPr>
        <w:t>5</w:t>
      </w:r>
    </w:p>
    <w:p w14:paraId="3315CCF4" w14:textId="159C6467" w:rsidR="008851C7" w:rsidRPr="006477A9" w:rsidRDefault="0026309F" w:rsidP="003520F4">
      <w:pPr>
        <w:spacing w:before="600" w:after="0" w:line="440" w:lineRule="exact"/>
        <w:jc w:val="both"/>
        <w:rPr>
          <w:rFonts w:ascii="Arial Narrow" w:hAnsi="Arial Narrow"/>
          <w:b/>
          <w:sz w:val="40"/>
          <w:szCs w:val="20"/>
          <w:lang w:eastAsia="es-ES_tradnl"/>
        </w:rPr>
      </w:pPr>
      <w:r>
        <w:rPr>
          <w:rFonts w:ascii="Arial Narrow" w:hAnsi="Arial Narrow"/>
          <w:b/>
          <w:sz w:val="40"/>
          <w:szCs w:val="13"/>
          <w:shd w:val="clear" w:color="auto" w:fill="FFFFFF"/>
          <w:lang w:eastAsia="es-ES_tradnl"/>
        </w:rPr>
        <w:t>El Centro Cultural Miguel Delibes acoge el concierto extraordinario de l</w:t>
      </w:r>
      <w:r w:rsidR="00455993">
        <w:rPr>
          <w:rFonts w:ascii="Arial Narrow" w:hAnsi="Arial Narrow"/>
          <w:b/>
          <w:sz w:val="40"/>
          <w:szCs w:val="13"/>
          <w:shd w:val="clear" w:color="auto" w:fill="FFFFFF"/>
          <w:lang w:eastAsia="es-ES_tradnl"/>
        </w:rPr>
        <w:t>a</w:t>
      </w:r>
      <w:r w:rsidR="00E51D31">
        <w:rPr>
          <w:rFonts w:ascii="Arial Narrow" w:hAnsi="Arial Narrow"/>
          <w:b/>
          <w:sz w:val="40"/>
          <w:szCs w:val="13"/>
          <w:shd w:val="clear" w:color="auto" w:fill="FFFFFF"/>
          <w:lang w:eastAsia="es-ES_tradnl"/>
        </w:rPr>
        <w:t xml:space="preserve"> Orquesta </w:t>
      </w:r>
      <w:r>
        <w:rPr>
          <w:rFonts w:ascii="Arial Narrow" w:hAnsi="Arial Narrow"/>
          <w:b/>
          <w:sz w:val="40"/>
          <w:szCs w:val="13"/>
          <w:shd w:val="clear" w:color="auto" w:fill="FFFFFF"/>
          <w:lang w:eastAsia="es-ES_tradnl"/>
        </w:rPr>
        <w:t xml:space="preserve">Filarmónica del Sur de los Países Bajos </w:t>
      </w:r>
      <w:r w:rsidR="00F133B4">
        <w:rPr>
          <w:rFonts w:ascii="Arial Narrow" w:hAnsi="Arial Narrow"/>
          <w:b/>
          <w:sz w:val="40"/>
          <w:szCs w:val="13"/>
          <w:shd w:val="clear" w:color="auto" w:fill="FFFFFF"/>
          <w:lang w:eastAsia="es-ES_tradnl"/>
        </w:rPr>
        <w:t xml:space="preserve">dirigida </w:t>
      </w:r>
      <w:r w:rsidR="001B38DB">
        <w:rPr>
          <w:rFonts w:ascii="Arial Narrow" w:hAnsi="Arial Narrow"/>
          <w:b/>
          <w:sz w:val="40"/>
          <w:szCs w:val="13"/>
          <w:shd w:val="clear" w:color="auto" w:fill="FFFFFF"/>
          <w:lang w:eastAsia="es-ES_tradnl"/>
        </w:rPr>
        <w:t>por</w:t>
      </w:r>
      <w:r w:rsidR="009574F4">
        <w:rPr>
          <w:rFonts w:ascii="Arial Narrow" w:hAnsi="Arial Narrow"/>
          <w:b/>
          <w:sz w:val="40"/>
          <w:szCs w:val="13"/>
          <w:shd w:val="clear" w:color="auto" w:fill="FFFFFF"/>
          <w:lang w:eastAsia="es-ES_tradnl"/>
        </w:rPr>
        <w:t xml:space="preserve"> </w:t>
      </w:r>
      <w:r>
        <w:rPr>
          <w:rFonts w:ascii="Arial Narrow" w:hAnsi="Arial Narrow"/>
          <w:b/>
          <w:sz w:val="40"/>
          <w:szCs w:val="13"/>
          <w:shd w:val="clear" w:color="auto" w:fill="FFFFFF"/>
          <w:lang w:eastAsia="es-ES_tradnl"/>
        </w:rPr>
        <w:t>Duncan Ward</w:t>
      </w:r>
      <w:r w:rsidR="009574F4">
        <w:rPr>
          <w:rFonts w:ascii="Arial Narrow" w:hAnsi="Arial Narrow"/>
          <w:b/>
          <w:sz w:val="40"/>
          <w:szCs w:val="13"/>
          <w:shd w:val="clear" w:color="auto" w:fill="FFFFFF"/>
          <w:lang w:eastAsia="es-ES_tradnl"/>
        </w:rPr>
        <w:t xml:space="preserve"> </w:t>
      </w:r>
      <w:r w:rsidR="00456BC7">
        <w:rPr>
          <w:rFonts w:ascii="Arial Narrow" w:hAnsi="Arial Narrow"/>
          <w:b/>
          <w:sz w:val="40"/>
          <w:szCs w:val="13"/>
          <w:shd w:val="clear" w:color="auto" w:fill="FFFFFF"/>
          <w:lang w:eastAsia="es-ES_tradnl"/>
        </w:rPr>
        <w:t xml:space="preserve">y con la violinista </w:t>
      </w:r>
      <w:r>
        <w:rPr>
          <w:rFonts w:ascii="Arial Narrow" w:hAnsi="Arial Narrow"/>
          <w:b/>
          <w:sz w:val="40"/>
          <w:szCs w:val="13"/>
          <w:shd w:val="clear" w:color="auto" w:fill="FFFFFF"/>
          <w:lang w:eastAsia="es-ES_tradnl"/>
        </w:rPr>
        <w:t>Verónica Eberle</w:t>
      </w:r>
      <w:r w:rsidR="00456BC7">
        <w:rPr>
          <w:rFonts w:ascii="Arial Narrow" w:hAnsi="Arial Narrow"/>
          <w:b/>
          <w:sz w:val="40"/>
          <w:szCs w:val="13"/>
          <w:shd w:val="clear" w:color="auto" w:fill="FFFFFF"/>
          <w:lang w:eastAsia="es-ES_tradnl"/>
        </w:rPr>
        <w:t xml:space="preserve"> </w:t>
      </w:r>
    </w:p>
    <w:p w14:paraId="18286A00" w14:textId="61D098B4" w:rsidR="0026309F" w:rsidRDefault="0026309F" w:rsidP="005C613E">
      <w:pPr>
        <w:spacing w:before="200" w:after="0" w:line="320" w:lineRule="exact"/>
        <w:jc w:val="both"/>
        <w:rPr>
          <w:rFonts w:ascii="Arial Narrow" w:hAnsi="Arial Narrow"/>
          <w:b/>
          <w:color w:val="404040" w:themeColor="text1" w:themeTint="BF"/>
          <w:sz w:val="28"/>
          <w:szCs w:val="13"/>
          <w:shd w:val="clear" w:color="auto" w:fill="FFFFFF"/>
          <w:lang w:val="es-ES_tradnl" w:eastAsia="es-ES_tradnl"/>
        </w:rPr>
      </w:pPr>
      <w:r w:rsidRPr="0026309F">
        <w:rPr>
          <w:rFonts w:ascii="Arial Narrow" w:hAnsi="Arial Narrow"/>
          <w:b/>
          <w:color w:val="404040" w:themeColor="text1" w:themeTint="BF"/>
          <w:sz w:val="28"/>
          <w:szCs w:val="13"/>
          <w:shd w:val="clear" w:color="auto" w:fill="FFFFFF"/>
          <w:lang w:val="es-ES_tradnl" w:eastAsia="es-ES_tradnl"/>
        </w:rPr>
        <w:t>El concierto extraordinario forma parte del programa de</w:t>
      </w:r>
      <w:r w:rsidR="00A456BD">
        <w:rPr>
          <w:rFonts w:ascii="Arial Narrow" w:hAnsi="Arial Narrow"/>
          <w:b/>
          <w:color w:val="404040" w:themeColor="text1" w:themeTint="BF"/>
          <w:sz w:val="28"/>
          <w:szCs w:val="13"/>
          <w:shd w:val="clear" w:color="auto" w:fill="FFFFFF"/>
          <w:lang w:val="es-ES_tradnl" w:eastAsia="es-ES_tradnl"/>
        </w:rPr>
        <w:t xml:space="preserve"> colaboración con otras orquestas del panorama sinfónico europeo.</w:t>
      </w:r>
      <w:r w:rsidRPr="0026309F">
        <w:rPr>
          <w:rFonts w:ascii="Arial Narrow" w:hAnsi="Arial Narrow"/>
          <w:b/>
          <w:color w:val="404040" w:themeColor="text1" w:themeTint="BF"/>
          <w:sz w:val="28"/>
          <w:szCs w:val="13"/>
          <w:shd w:val="clear" w:color="auto" w:fill="FFFFFF"/>
          <w:lang w:val="es-ES_tradnl" w:eastAsia="es-ES_tradnl"/>
        </w:rPr>
        <w:t xml:space="preserve"> </w:t>
      </w:r>
      <w:r w:rsidR="00EE4F88">
        <w:rPr>
          <w:rFonts w:ascii="Arial Narrow" w:hAnsi="Arial Narrow"/>
          <w:b/>
          <w:color w:val="404040" w:themeColor="text1" w:themeTint="BF"/>
          <w:sz w:val="28"/>
          <w:szCs w:val="13"/>
          <w:shd w:val="clear" w:color="auto" w:fill="FFFFFF"/>
          <w:lang w:val="es-ES_tradnl" w:eastAsia="es-ES_tradnl"/>
        </w:rPr>
        <w:t xml:space="preserve">Ofrecerá el estreno en España de la obra </w:t>
      </w:r>
      <w:r w:rsidR="00EE4F88" w:rsidRPr="00EE4F88">
        <w:rPr>
          <w:rFonts w:ascii="Arial Narrow" w:hAnsi="Arial Narrow"/>
          <w:b/>
          <w:i/>
          <w:iCs/>
          <w:color w:val="404040" w:themeColor="text1" w:themeTint="BF"/>
          <w:sz w:val="28"/>
          <w:szCs w:val="13"/>
          <w:shd w:val="clear" w:color="auto" w:fill="FFFFFF"/>
          <w:lang w:val="es-ES_tradnl" w:eastAsia="es-ES_tradnl"/>
        </w:rPr>
        <w:t>Distorted Fantasía</w:t>
      </w:r>
      <w:r w:rsidR="00EE4F88">
        <w:rPr>
          <w:rFonts w:ascii="Arial Narrow" w:hAnsi="Arial Narrow"/>
          <w:b/>
          <w:color w:val="404040" w:themeColor="text1" w:themeTint="BF"/>
          <w:sz w:val="28"/>
          <w:szCs w:val="13"/>
          <w:shd w:val="clear" w:color="auto" w:fill="FFFFFF"/>
          <w:lang w:val="es-ES_tradnl" w:eastAsia="es-ES_tradnl"/>
        </w:rPr>
        <w:t xml:space="preserve">, de </w:t>
      </w:r>
      <w:r w:rsidR="00EE4F88" w:rsidRPr="00EE4F88">
        <w:rPr>
          <w:rFonts w:ascii="Arial Narrow" w:hAnsi="Arial Narrow"/>
          <w:b/>
          <w:color w:val="404040" w:themeColor="text1" w:themeTint="BF"/>
          <w:sz w:val="28"/>
          <w:szCs w:val="13"/>
          <w:shd w:val="clear" w:color="auto" w:fill="FFFFFF"/>
          <w:lang w:val="es-ES_tradnl" w:eastAsia="es-ES_tradnl"/>
        </w:rPr>
        <w:t>Joey Roukens</w:t>
      </w:r>
      <w:r w:rsidR="00EE4F88">
        <w:rPr>
          <w:rFonts w:ascii="Arial Narrow" w:hAnsi="Arial Narrow"/>
          <w:b/>
          <w:color w:val="404040" w:themeColor="text1" w:themeTint="BF"/>
          <w:sz w:val="28"/>
          <w:szCs w:val="13"/>
          <w:shd w:val="clear" w:color="auto" w:fill="FFFFFF"/>
          <w:lang w:val="es-ES_tradnl" w:eastAsia="es-ES_tradnl"/>
        </w:rPr>
        <w:t>.</w:t>
      </w:r>
    </w:p>
    <w:p w14:paraId="3FB89319" w14:textId="0A77BE73" w:rsidR="00B81567" w:rsidRPr="00B81567" w:rsidRDefault="00B81567" w:rsidP="00B81567">
      <w:pPr>
        <w:spacing w:before="200" w:after="0" w:line="320" w:lineRule="exact"/>
        <w:jc w:val="both"/>
        <w:rPr>
          <w:rFonts w:ascii="Arial" w:hAnsi="Arial" w:cs="Arial"/>
          <w:sz w:val="24"/>
          <w:szCs w:val="13"/>
          <w:shd w:val="clear" w:color="auto" w:fill="FFFFFF"/>
          <w:lang w:eastAsia="es-ES_tradnl"/>
        </w:rPr>
      </w:pPr>
      <w:r w:rsidRPr="00B81567">
        <w:rPr>
          <w:rFonts w:ascii="Arial" w:hAnsi="Arial" w:cs="Arial"/>
          <w:sz w:val="24"/>
          <w:szCs w:val="13"/>
          <w:shd w:val="clear" w:color="auto" w:fill="FFFFFF"/>
          <w:lang w:eastAsia="es-ES_tradnl"/>
        </w:rPr>
        <w:t xml:space="preserve">El Centro Cultural Miguel Delibes recibe </w:t>
      </w:r>
      <w:r w:rsidRPr="00986C90">
        <w:rPr>
          <w:rFonts w:ascii="Arial" w:hAnsi="Arial" w:cs="Arial"/>
          <w:sz w:val="24"/>
          <w:szCs w:val="13"/>
          <w:shd w:val="clear" w:color="auto" w:fill="FFFFFF"/>
          <w:lang w:eastAsia="es-ES_tradnl"/>
        </w:rPr>
        <w:t>el jueves 10</w:t>
      </w:r>
      <w:r w:rsidRPr="00B81567">
        <w:rPr>
          <w:rFonts w:ascii="Arial" w:hAnsi="Arial" w:cs="Arial"/>
          <w:sz w:val="24"/>
          <w:szCs w:val="13"/>
          <w:shd w:val="clear" w:color="auto" w:fill="FFFFFF"/>
          <w:lang w:eastAsia="es-ES_tradnl"/>
        </w:rPr>
        <w:t xml:space="preserve"> de </w:t>
      </w:r>
      <w:r w:rsidRPr="00986C90">
        <w:rPr>
          <w:rFonts w:ascii="Arial" w:hAnsi="Arial" w:cs="Arial"/>
          <w:sz w:val="24"/>
          <w:szCs w:val="13"/>
          <w:shd w:val="clear" w:color="auto" w:fill="FFFFFF"/>
          <w:lang w:eastAsia="es-ES_tradnl"/>
        </w:rPr>
        <w:t>abril</w:t>
      </w:r>
      <w:r w:rsidRPr="00B81567">
        <w:rPr>
          <w:rFonts w:ascii="Arial" w:hAnsi="Arial" w:cs="Arial"/>
          <w:sz w:val="24"/>
          <w:szCs w:val="13"/>
          <w:shd w:val="clear" w:color="auto" w:fill="FFFFFF"/>
          <w:lang w:eastAsia="es-ES_tradnl"/>
        </w:rPr>
        <w:t xml:space="preserve"> a la Orquesta </w:t>
      </w:r>
      <w:r w:rsidRPr="00986C90">
        <w:rPr>
          <w:rFonts w:ascii="Arial" w:hAnsi="Arial" w:cs="Arial"/>
          <w:sz w:val="24"/>
          <w:szCs w:val="13"/>
          <w:shd w:val="clear" w:color="auto" w:fill="FFFFFF"/>
          <w:lang w:eastAsia="es-ES_tradnl"/>
        </w:rPr>
        <w:t>Filarmónica del Sur de los Países Bajos (PHILZUID) en el segundo</w:t>
      </w:r>
      <w:r w:rsidRPr="00B81567">
        <w:rPr>
          <w:rFonts w:ascii="Arial" w:hAnsi="Arial" w:cs="Arial"/>
          <w:sz w:val="24"/>
          <w:szCs w:val="13"/>
          <w:shd w:val="clear" w:color="auto" w:fill="FFFFFF"/>
          <w:lang w:eastAsia="es-ES_tradnl"/>
        </w:rPr>
        <w:t xml:space="preserve"> concierto extraordinario, </w:t>
      </w:r>
      <w:r w:rsidR="005C613E">
        <w:rPr>
          <w:rFonts w:ascii="Arial" w:hAnsi="Arial" w:cs="Arial"/>
          <w:sz w:val="24"/>
          <w:szCs w:val="13"/>
          <w:shd w:val="clear" w:color="auto" w:fill="FFFFFF"/>
          <w:lang w:eastAsia="es-ES_tradnl"/>
        </w:rPr>
        <w:t xml:space="preserve">dentro de la programación de abono </w:t>
      </w:r>
      <w:r w:rsidRPr="00B81567">
        <w:rPr>
          <w:rFonts w:ascii="Arial" w:hAnsi="Arial" w:cs="Arial"/>
          <w:sz w:val="24"/>
          <w:szCs w:val="13"/>
          <w:shd w:val="clear" w:color="auto" w:fill="FFFFFF"/>
          <w:lang w:eastAsia="es-ES_tradnl"/>
        </w:rPr>
        <w:t>de la Temporada 2024</w:t>
      </w:r>
      <w:r w:rsidR="00EE4F88">
        <w:rPr>
          <w:rFonts w:ascii="Arial" w:hAnsi="Arial" w:cs="Arial"/>
          <w:sz w:val="24"/>
          <w:szCs w:val="13"/>
          <w:shd w:val="clear" w:color="auto" w:fill="FFFFFF"/>
          <w:lang w:eastAsia="es-ES_tradnl"/>
        </w:rPr>
        <w:t>/</w:t>
      </w:r>
      <w:r w:rsidRPr="00B81567">
        <w:rPr>
          <w:rFonts w:ascii="Arial" w:hAnsi="Arial" w:cs="Arial"/>
          <w:sz w:val="24"/>
          <w:szCs w:val="13"/>
          <w:shd w:val="clear" w:color="auto" w:fill="FFFFFF"/>
          <w:lang w:eastAsia="es-ES_tradnl"/>
        </w:rPr>
        <w:t>25 de la O</w:t>
      </w:r>
      <w:r w:rsidR="005C613E">
        <w:rPr>
          <w:rFonts w:ascii="Arial" w:hAnsi="Arial" w:cs="Arial"/>
          <w:sz w:val="24"/>
          <w:szCs w:val="13"/>
          <w:shd w:val="clear" w:color="auto" w:fill="FFFFFF"/>
          <w:lang w:eastAsia="es-ES_tradnl"/>
        </w:rPr>
        <w:t>rquesta Sinfónica de Castilla y León</w:t>
      </w:r>
      <w:r w:rsidRPr="00B81567">
        <w:rPr>
          <w:rFonts w:ascii="Arial" w:hAnsi="Arial" w:cs="Arial"/>
          <w:sz w:val="24"/>
          <w:szCs w:val="13"/>
          <w:shd w:val="clear" w:color="auto" w:fill="FFFFFF"/>
          <w:lang w:eastAsia="es-ES_tradnl"/>
        </w:rPr>
        <w:t xml:space="preserve">. El concierto será a las 19:30 horas en la Sala Sinfónica Jesús López Cobos y se enmarca en el programa </w:t>
      </w:r>
      <w:r w:rsidR="00EE4F88">
        <w:rPr>
          <w:rFonts w:ascii="Arial" w:hAnsi="Arial" w:cs="Arial"/>
          <w:sz w:val="24"/>
          <w:szCs w:val="13"/>
          <w:shd w:val="clear" w:color="auto" w:fill="FFFFFF"/>
          <w:lang w:eastAsia="es-ES_tradnl"/>
        </w:rPr>
        <w:t xml:space="preserve">de colaboración </w:t>
      </w:r>
      <w:r w:rsidRPr="00B81567">
        <w:rPr>
          <w:rFonts w:ascii="Arial" w:hAnsi="Arial" w:cs="Arial"/>
          <w:sz w:val="24"/>
          <w:szCs w:val="13"/>
          <w:shd w:val="clear" w:color="auto" w:fill="FFFFFF"/>
          <w:lang w:eastAsia="es-ES_tradnl"/>
        </w:rPr>
        <w:t xml:space="preserve">con </w:t>
      </w:r>
      <w:r w:rsidR="00A456BD">
        <w:rPr>
          <w:rFonts w:ascii="Arial" w:hAnsi="Arial" w:cs="Arial"/>
          <w:sz w:val="24"/>
          <w:szCs w:val="13"/>
          <w:shd w:val="clear" w:color="auto" w:fill="FFFFFF"/>
          <w:lang w:eastAsia="es-ES_tradnl"/>
        </w:rPr>
        <w:t xml:space="preserve">otras </w:t>
      </w:r>
      <w:r w:rsidRPr="00B81567">
        <w:rPr>
          <w:rFonts w:ascii="Arial" w:hAnsi="Arial" w:cs="Arial"/>
          <w:sz w:val="24"/>
          <w:szCs w:val="13"/>
          <w:shd w:val="clear" w:color="auto" w:fill="FFFFFF"/>
          <w:lang w:eastAsia="es-ES_tradnl"/>
        </w:rPr>
        <w:t>orquestas</w:t>
      </w:r>
      <w:r w:rsidR="00A456BD">
        <w:rPr>
          <w:rFonts w:ascii="Arial" w:hAnsi="Arial" w:cs="Arial"/>
          <w:sz w:val="24"/>
          <w:szCs w:val="13"/>
          <w:shd w:val="clear" w:color="auto" w:fill="FFFFFF"/>
          <w:lang w:eastAsia="es-ES_tradnl"/>
        </w:rPr>
        <w:t xml:space="preserve"> del panorama sinfónico europeo.</w:t>
      </w:r>
    </w:p>
    <w:p w14:paraId="65C69418" w14:textId="77379C44" w:rsidR="00A403C8" w:rsidRDefault="00986C90" w:rsidP="00A403C8">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 xml:space="preserve">La Orquesta Filarmónica del Sur de los Países Bajos visita por primera vez el Centro Cultural Miguel Delibes, liderada por </w:t>
      </w:r>
      <w:r w:rsidR="00A456BD">
        <w:rPr>
          <w:rFonts w:ascii="Arial" w:hAnsi="Arial" w:cs="Arial"/>
          <w:sz w:val="24"/>
          <w:szCs w:val="13"/>
          <w:shd w:val="clear" w:color="auto" w:fill="FFFFFF"/>
          <w:lang w:eastAsia="es-ES_tradnl"/>
        </w:rPr>
        <w:t xml:space="preserve">su director titular, </w:t>
      </w:r>
      <w:r>
        <w:rPr>
          <w:rFonts w:ascii="Arial" w:hAnsi="Arial" w:cs="Arial"/>
          <w:sz w:val="24"/>
          <w:szCs w:val="13"/>
          <w:shd w:val="clear" w:color="auto" w:fill="FFFFFF"/>
          <w:lang w:eastAsia="es-ES_tradnl"/>
        </w:rPr>
        <w:t>Duncan Ward</w:t>
      </w:r>
      <w:r w:rsidR="00A403C8">
        <w:rPr>
          <w:rFonts w:ascii="Arial" w:hAnsi="Arial" w:cs="Arial"/>
          <w:sz w:val="24"/>
          <w:szCs w:val="13"/>
          <w:shd w:val="clear" w:color="auto" w:fill="FFFFFF"/>
          <w:lang w:eastAsia="es-ES_tradnl"/>
        </w:rPr>
        <w:t xml:space="preserve">, </w:t>
      </w:r>
      <w:r w:rsidR="00283F69">
        <w:rPr>
          <w:rFonts w:ascii="Arial" w:hAnsi="Arial" w:cs="Arial"/>
          <w:sz w:val="24"/>
          <w:szCs w:val="13"/>
          <w:shd w:val="clear" w:color="auto" w:fill="FFFFFF"/>
          <w:lang w:eastAsia="es-ES_tradnl"/>
        </w:rPr>
        <w:t>y será el</w:t>
      </w:r>
      <w:r w:rsidR="00A403C8">
        <w:rPr>
          <w:rFonts w:ascii="Arial" w:hAnsi="Arial" w:cs="Arial"/>
          <w:sz w:val="24"/>
          <w:szCs w:val="13"/>
          <w:shd w:val="clear" w:color="auto" w:fill="FFFFFF"/>
          <w:lang w:eastAsia="es-ES_tradnl"/>
        </w:rPr>
        <w:t xml:space="preserve"> primer</w:t>
      </w:r>
      <w:r w:rsidR="00A456BD">
        <w:rPr>
          <w:rFonts w:ascii="Arial" w:hAnsi="Arial" w:cs="Arial"/>
          <w:sz w:val="24"/>
          <w:szCs w:val="13"/>
          <w:shd w:val="clear" w:color="auto" w:fill="FFFFFF"/>
          <w:lang w:eastAsia="es-ES_tradnl"/>
        </w:rPr>
        <w:t>o de los</w:t>
      </w:r>
      <w:r w:rsidR="00A403C8">
        <w:rPr>
          <w:rFonts w:ascii="Arial" w:hAnsi="Arial" w:cs="Arial"/>
          <w:sz w:val="24"/>
          <w:szCs w:val="13"/>
          <w:shd w:val="clear" w:color="auto" w:fill="FFFFFF"/>
          <w:lang w:eastAsia="es-ES_tradnl"/>
        </w:rPr>
        <w:t xml:space="preserve"> concierto</w:t>
      </w:r>
      <w:r w:rsidR="00A456BD">
        <w:rPr>
          <w:rFonts w:ascii="Arial" w:hAnsi="Arial" w:cs="Arial"/>
          <w:sz w:val="24"/>
          <w:szCs w:val="13"/>
          <w:shd w:val="clear" w:color="auto" w:fill="FFFFFF"/>
          <w:lang w:eastAsia="es-ES_tradnl"/>
        </w:rPr>
        <w:t>s</w:t>
      </w:r>
      <w:r w:rsidR="00A403C8">
        <w:rPr>
          <w:rFonts w:ascii="Arial" w:hAnsi="Arial" w:cs="Arial"/>
          <w:sz w:val="24"/>
          <w:szCs w:val="13"/>
          <w:shd w:val="clear" w:color="auto" w:fill="FFFFFF"/>
          <w:lang w:eastAsia="es-ES_tradnl"/>
        </w:rPr>
        <w:t xml:space="preserve"> que ofrecerá </w:t>
      </w:r>
      <w:r w:rsidR="00A456BD">
        <w:rPr>
          <w:rFonts w:ascii="Arial" w:hAnsi="Arial" w:cs="Arial"/>
          <w:sz w:val="24"/>
          <w:szCs w:val="13"/>
          <w:shd w:val="clear" w:color="auto" w:fill="FFFFFF"/>
          <w:lang w:eastAsia="es-ES_tradnl"/>
        </w:rPr>
        <w:t xml:space="preserve">esta formación </w:t>
      </w:r>
      <w:r w:rsidR="00A403C8">
        <w:rPr>
          <w:rFonts w:ascii="Arial" w:hAnsi="Arial" w:cs="Arial"/>
          <w:sz w:val="24"/>
          <w:szCs w:val="13"/>
          <w:shd w:val="clear" w:color="auto" w:fill="FFFFFF"/>
          <w:lang w:eastAsia="es-ES_tradnl"/>
        </w:rPr>
        <w:t>en Castilla y León</w:t>
      </w:r>
      <w:r w:rsidR="00EE4F88">
        <w:rPr>
          <w:rFonts w:ascii="Arial" w:hAnsi="Arial" w:cs="Arial"/>
          <w:sz w:val="24"/>
          <w:szCs w:val="13"/>
          <w:shd w:val="clear" w:color="auto" w:fill="FFFFFF"/>
          <w:lang w:eastAsia="es-ES_tradnl"/>
        </w:rPr>
        <w:t>, visitando Salamanca el 11 de abril y Segovia el 12 de abril.</w:t>
      </w:r>
    </w:p>
    <w:p w14:paraId="694E2402" w14:textId="6B2091B8" w:rsidR="000A038F" w:rsidRDefault="000A038F" w:rsidP="00A403C8">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PHILZUID es una orquesta de similares características a la Orquesta Sinfónica de Castilla y León y mantiene</w:t>
      </w:r>
      <w:r w:rsidRPr="000A038F">
        <w:rPr>
          <w:rFonts w:ascii="Arial" w:hAnsi="Arial" w:cs="Arial"/>
          <w:sz w:val="24"/>
          <w:szCs w:val="13"/>
          <w:shd w:val="clear" w:color="auto" w:fill="FFFFFF"/>
          <w:lang w:eastAsia="es-ES_tradnl"/>
        </w:rPr>
        <w:t xml:space="preserve"> un vínculo muy estrecho con la sociedad del sur de los Países Bajos</w:t>
      </w:r>
      <w:r>
        <w:rPr>
          <w:rFonts w:ascii="Arial" w:hAnsi="Arial" w:cs="Arial"/>
          <w:sz w:val="24"/>
          <w:szCs w:val="13"/>
          <w:shd w:val="clear" w:color="auto" w:fill="FFFFFF"/>
          <w:lang w:eastAsia="es-ES_tradnl"/>
        </w:rPr>
        <w:t xml:space="preserve">. Esta región, integrada por </w:t>
      </w:r>
      <w:r w:rsidRPr="000A038F">
        <w:rPr>
          <w:rFonts w:ascii="Arial" w:hAnsi="Arial" w:cs="Arial"/>
          <w:sz w:val="24"/>
          <w:szCs w:val="13"/>
          <w:shd w:val="clear" w:color="auto" w:fill="FFFFFF"/>
          <w:lang w:eastAsia="es-ES_tradnl"/>
        </w:rPr>
        <w:t>Brabante Septentrional, Limburgo y Zelanda,</w:t>
      </w:r>
      <w:r>
        <w:rPr>
          <w:rFonts w:ascii="Arial" w:hAnsi="Arial" w:cs="Arial"/>
          <w:sz w:val="24"/>
          <w:szCs w:val="13"/>
          <w:shd w:val="clear" w:color="auto" w:fill="FFFFFF"/>
          <w:lang w:eastAsia="es-ES_tradnl"/>
        </w:rPr>
        <w:t xml:space="preserve"> es</w:t>
      </w:r>
      <w:r w:rsidRPr="000A038F">
        <w:rPr>
          <w:rFonts w:ascii="Arial" w:hAnsi="Arial" w:cs="Arial"/>
          <w:sz w:val="24"/>
          <w:szCs w:val="13"/>
          <w:shd w:val="clear" w:color="auto" w:fill="FFFFFF"/>
          <w:lang w:eastAsia="es-ES_tradnl"/>
        </w:rPr>
        <w:t xml:space="preserve"> la más grande de los Países Bajos con más de </w:t>
      </w:r>
      <w:r w:rsidR="00EE4F88">
        <w:rPr>
          <w:rFonts w:ascii="Arial" w:hAnsi="Arial" w:cs="Arial"/>
          <w:sz w:val="24"/>
          <w:szCs w:val="13"/>
          <w:shd w:val="clear" w:color="auto" w:fill="FFFFFF"/>
          <w:lang w:eastAsia="es-ES_tradnl"/>
        </w:rPr>
        <w:t>cuatro</w:t>
      </w:r>
      <w:r w:rsidRPr="000A038F">
        <w:rPr>
          <w:rFonts w:ascii="Arial" w:hAnsi="Arial" w:cs="Arial"/>
          <w:sz w:val="24"/>
          <w:szCs w:val="13"/>
          <w:shd w:val="clear" w:color="auto" w:fill="FFFFFF"/>
          <w:lang w:eastAsia="es-ES_tradnl"/>
        </w:rPr>
        <w:t xml:space="preserve"> millones de habitante</w:t>
      </w:r>
      <w:r>
        <w:rPr>
          <w:rFonts w:ascii="Arial" w:hAnsi="Arial" w:cs="Arial"/>
          <w:sz w:val="24"/>
          <w:szCs w:val="13"/>
          <w:shd w:val="clear" w:color="auto" w:fill="FFFFFF"/>
          <w:lang w:eastAsia="es-ES_tradnl"/>
        </w:rPr>
        <w:t>s.</w:t>
      </w:r>
    </w:p>
    <w:p w14:paraId="7390530C" w14:textId="18D1A0AC" w:rsidR="007C7E04" w:rsidRPr="007C7E04" w:rsidRDefault="007C7E04" w:rsidP="00A403C8">
      <w:pPr>
        <w:spacing w:before="200" w:after="0" w:line="320" w:lineRule="exact"/>
        <w:jc w:val="both"/>
        <w:rPr>
          <w:rFonts w:ascii="Arial" w:hAnsi="Arial" w:cs="Arial"/>
          <w:b/>
          <w:bCs/>
          <w:sz w:val="24"/>
          <w:szCs w:val="13"/>
          <w:shd w:val="clear" w:color="auto" w:fill="FFFFFF"/>
          <w:lang w:eastAsia="es-ES_tradnl"/>
        </w:rPr>
      </w:pPr>
      <w:r w:rsidRPr="007C7E04">
        <w:rPr>
          <w:rFonts w:ascii="Arial" w:hAnsi="Arial" w:cs="Arial"/>
          <w:b/>
          <w:bCs/>
          <w:sz w:val="24"/>
          <w:szCs w:val="13"/>
          <w:shd w:val="clear" w:color="auto" w:fill="FFFFFF"/>
          <w:lang w:eastAsia="es-ES_tradnl"/>
        </w:rPr>
        <w:t>Repertorio del concierto</w:t>
      </w:r>
    </w:p>
    <w:p w14:paraId="00DF1CAC" w14:textId="5DDA8E25" w:rsidR="00A403C8" w:rsidRDefault="00283F69" w:rsidP="00A403C8">
      <w:pPr>
        <w:spacing w:before="200" w:after="0" w:line="320" w:lineRule="exact"/>
        <w:jc w:val="both"/>
        <w:rPr>
          <w:rFonts w:ascii="Arial" w:hAnsi="Arial" w:cs="Arial"/>
          <w:sz w:val="24"/>
          <w:szCs w:val="13"/>
          <w:shd w:val="clear" w:color="auto" w:fill="FFFFFF"/>
          <w:lang w:eastAsia="es-ES_tradnl"/>
        </w:rPr>
      </w:pPr>
      <w:r>
        <w:rPr>
          <w:rFonts w:ascii="Arial" w:hAnsi="Arial" w:cs="Arial"/>
          <w:sz w:val="24"/>
          <w:szCs w:val="13"/>
          <w:shd w:val="clear" w:color="auto" w:fill="FFFFFF"/>
          <w:lang w:eastAsia="es-ES_tradnl"/>
        </w:rPr>
        <w:t>Para</w:t>
      </w:r>
      <w:r w:rsidR="00A456BD" w:rsidRPr="00A456BD">
        <w:rPr>
          <w:rFonts w:ascii="Arial" w:hAnsi="Arial" w:cs="Arial"/>
          <w:sz w:val="24"/>
          <w:szCs w:val="13"/>
          <w:shd w:val="clear" w:color="auto" w:fill="FFFFFF"/>
          <w:lang w:eastAsia="es-ES_tradnl"/>
        </w:rPr>
        <w:t xml:space="preserve"> este concierto sinfónico extraordinario</w:t>
      </w:r>
      <w:r w:rsidR="00A456BD">
        <w:rPr>
          <w:rFonts w:ascii="Arial" w:hAnsi="Arial" w:cs="Arial"/>
          <w:sz w:val="24"/>
          <w:szCs w:val="13"/>
          <w:shd w:val="clear" w:color="auto" w:fill="FFFFFF"/>
          <w:lang w:eastAsia="es-ES_tradnl"/>
        </w:rPr>
        <w:t>, e</w:t>
      </w:r>
      <w:r w:rsidR="00A403C8" w:rsidRPr="00986C90">
        <w:rPr>
          <w:rFonts w:ascii="Arial" w:hAnsi="Arial" w:cs="Arial"/>
          <w:sz w:val="24"/>
          <w:szCs w:val="13"/>
          <w:shd w:val="clear" w:color="auto" w:fill="FFFFFF"/>
          <w:lang w:eastAsia="es-ES_tradnl"/>
        </w:rPr>
        <w:t>l director británico</w:t>
      </w:r>
      <w:r w:rsidR="00EE4F88" w:rsidRPr="00EE4F88">
        <w:t xml:space="preserve"> </w:t>
      </w:r>
      <w:r w:rsidR="00EE4F88" w:rsidRPr="00EE4F88">
        <w:rPr>
          <w:rFonts w:ascii="Arial" w:hAnsi="Arial" w:cs="Arial"/>
          <w:sz w:val="24"/>
          <w:szCs w:val="13"/>
          <w:shd w:val="clear" w:color="auto" w:fill="FFFFFF"/>
          <w:lang w:eastAsia="es-ES_tradnl"/>
        </w:rPr>
        <w:t>Duncan Ward</w:t>
      </w:r>
      <w:r w:rsidR="00A403C8" w:rsidRPr="00986C90">
        <w:rPr>
          <w:rFonts w:ascii="Arial" w:hAnsi="Arial" w:cs="Arial"/>
          <w:sz w:val="24"/>
          <w:szCs w:val="13"/>
          <w:shd w:val="clear" w:color="auto" w:fill="FFFFFF"/>
          <w:lang w:eastAsia="es-ES_tradnl"/>
        </w:rPr>
        <w:t>, ha elegido las célebres </w:t>
      </w:r>
      <w:r w:rsidR="00A403C8" w:rsidRPr="00986C90">
        <w:rPr>
          <w:rFonts w:ascii="Arial" w:hAnsi="Arial" w:cs="Arial"/>
          <w:i/>
          <w:iCs/>
          <w:sz w:val="24"/>
          <w:szCs w:val="13"/>
          <w:shd w:val="clear" w:color="auto" w:fill="FFFFFF"/>
          <w:lang w:eastAsia="es-ES_tradnl"/>
        </w:rPr>
        <w:t>Variaciones enigma</w:t>
      </w:r>
      <w:r w:rsidR="00A403C8" w:rsidRPr="00986C90">
        <w:rPr>
          <w:rFonts w:ascii="Arial" w:hAnsi="Arial" w:cs="Arial"/>
          <w:sz w:val="24"/>
          <w:szCs w:val="13"/>
          <w:shd w:val="clear" w:color="auto" w:fill="FFFFFF"/>
          <w:lang w:eastAsia="es-ES_tradnl"/>
        </w:rPr>
        <w:t xml:space="preserve"> de </w:t>
      </w:r>
      <w:r w:rsidR="00EE4F88">
        <w:rPr>
          <w:rFonts w:ascii="Arial" w:hAnsi="Arial" w:cs="Arial"/>
          <w:sz w:val="24"/>
          <w:szCs w:val="13"/>
          <w:shd w:val="clear" w:color="auto" w:fill="FFFFFF"/>
          <w:lang w:eastAsia="es-ES_tradnl"/>
        </w:rPr>
        <w:t xml:space="preserve">Edward </w:t>
      </w:r>
      <w:r w:rsidR="00A403C8" w:rsidRPr="00986C90">
        <w:rPr>
          <w:rFonts w:ascii="Arial" w:hAnsi="Arial" w:cs="Arial"/>
          <w:sz w:val="24"/>
          <w:szCs w:val="13"/>
          <w:shd w:val="clear" w:color="auto" w:fill="FFFFFF"/>
          <w:lang w:eastAsia="es-ES_tradnl"/>
        </w:rPr>
        <w:t>Elgar como colofón a un programa que abre con uno de los compositores más eclécticos del panorama compositivo actual, el neerlandés Joey Roukens.</w:t>
      </w:r>
      <w:r>
        <w:rPr>
          <w:rFonts w:ascii="Arial" w:hAnsi="Arial" w:cs="Arial"/>
          <w:sz w:val="24"/>
          <w:szCs w:val="13"/>
          <w:shd w:val="clear" w:color="auto" w:fill="FFFFFF"/>
          <w:lang w:eastAsia="es-ES_tradnl"/>
        </w:rPr>
        <w:t xml:space="preserve"> </w:t>
      </w:r>
      <w:r w:rsidR="00A403C8" w:rsidRPr="00986C90">
        <w:rPr>
          <w:rFonts w:ascii="Arial" w:hAnsi="Arial" w:cs="Arial"/>
          <w:sz w:val="24"/>
          <w:szCs w:val="13"/>
          <w:shd w:val="clear" w:color="auto" w:fill="FFFFFF"/>
          <w:lang w:eastAsia="es-ES_tradnl"/>
        </w:rPr>
        <w:t>Su </w:t>
      </w:r>
      <w:bookmarkStart w:id="2" w:name="_Hlk194666305"/>
      <w:r w:rsidR="00A403C8" w:rsidRPr="00986C90">
        <w:rPr>
          <w:rFonts w:ascii="Arial" w:hAnsi="Arial" w:cs="Arial"/>
          <w:i/>
          <w:iCs/>
          <w:sz w:val="24"/>
          <w:szCs w:val="13"/>
          <w:shd w:val="clear" w:color="auto" w:fill="FFFFFF"/>
          <w:lang w:eastAsia="es-ES_tradnl"/>
        </w:rPr>
        <w:t>Distorted Fantasia</w:t>
      </w:r>
      <w:bookmarkEnd w:id="2"/>
      <w:r w:rsidR="00A403C8" w:rsidRPr="00986C90">
        <w:rPr>
          <w:rFonts w:ascii="Arial" w:hAnsi="Arial" w:cs="Arial"/>
          <w:sz w:val="24"/>
          <w:szCs w:val="13"/>
          <w:shd w:val="clear" w:color="auto" w:fill="FFFFFF"/>
          <w:lang w:eastAsia="es-ES_tradnl"/>
        </w:rPr>
        <w:t xml:space="preserve">, encargada en 2021 por la Real Orquesta del Concertgebouw y la Fundación Sweelinck, </w:t>
      </w:r>
      <w:r w:rsidR="00EE4F88">
        <w:rPr>
          <w:rFonts w:ascii="Arial" w:hAnsi="Arial" w:cs="Arial"/>
          <w:sz w:val="24"/>
          <w:szCs w:val="13"/>
          <w:shd w:val="clear" w:color="auto" w:fill="FFFFFF"/>
          <w:lang w:eastAsia="es-ES_tradnl"/>
        </w:rPr>
        <w:t xml:space="preserve">y que se estrena por primera vez en España, </w:t>
      </w:r>
      <w:r w:rsidR="00A403C8" w:rsidRPr="00986C90">
        <w:rPr>
          <w:rFonts w:ascii="Arial" w:hAnsi="Arial" w:cs="Arial"/>
          <w:sz w:val="24"/>
          <w:szCs w:val="13"/>
          <w:shd w:val="clear" w:color="auto" w:fill="FFFFFF"/>
          <w:lang w:eastAsia="es-ES_tradnl"/>
        </w:rPr>
        <w:t xml:space="preserve">es una relectura bajo el filtro del siglo </w:t>
      </w:r>
      <w:r w:rsidR="00EE4F88">
        <w:rPr>
          <w:rFonts w:ascii="Arial" w:hAnsi="Arial" w:cs="Arial"/>
          <w:sz w:val="24"/>
          <w:szCs w:val="13"/>
          <w:shd w:val="clear" w:color="auto" w:fill="FFFFFF"/>
          <w:lang w:eastAsia="es-ES_tradnl"/>
        </w:rPr>
        <w:t>XXI</w:t>
      </w:r>
      <w:r w:rsidR="00A403C8" w:rsidRPr="00986C90">
        <w:rPr>
          <w:rFonts w:ascii="Arial" w:hAnsi="Arial" w:cs="Arial"/>
          <w:sz w:val="24"/>
          <w:szCs w:val="13"/>
          <w:shd w:val="clear" w:color="auto" w:fill="FFFFFF"/>
          <w:lang w:eastAsia="es-ES_tradnl"/>
        </w:rPr>
        <w:t xml:space="preserve"> de la </w:t>
      </w:r>
      <w:r w:rsidR="00A403C8" w:rsidRPr="00986C90">
        <w:rPr>
          <w:rFonts w:ascii="Arial" w:hAnsi="Arial" w:cs="Arial"/>
          <w:i/>
          <w:iCs/>
          <w:sz w:val="24"/>
          <w:szCs w:val="13"/>
          <w:shd w:val="clear" w:color="auto" w:fill="FFFFFF"/>
          <w:lang w:eastAsia="es-ES_tradnl"/>
        </w:rPr>
        <w:t>Fantasía en el modo dórico</w:t>
      </w:r>
      <w:r w:rsidR="00A403C8" w:rsidRPr="00986C90">
        <w:rPr>
          <w:rFonts w:ascii="Arial" w:hAnsi="Arial" w:cs="Arial"/>
          <w:sz w:val="24"/>
          <w:szCs w:val="13"/>
          <w:shd w:val="clear" w:color="auto" w:fill="FFFFFF"/>
          <w:lang w:eastAsia="es-ES_tradnl"/>
        </w:rPr>
        <w:t xml:space="preserve">, SWwV 259 del gran </w:t>
      </w:r>
      <w:r w:rsidR="00A403C8" w:rsidRPr="00986C90">
        <w:rPr>
          <w:rFonts w:ascii="Arial" w:hAnsi="Arial" w:cs="Arial"/>
          <w:sz w:val="24"/>
          <w:szCs w:val="13"/>
          <w:shd w:val="clear" w:color="auto" w:fill="FFFFFF"/>
          <w:lang w:eastAsia="es-ES_tradnl"/>
        </w:rPr>
        <w:lastRenderedPageBreak/>
        <w:t xml:space="preserve">compositor y organista Jan Pieterszoon Sweelinck, holandés que sentó las bases de la música para teclado europea en torno a 1600. </w:t>
      </w:r>
    </w:p>
    <w:p w14:paraId="6024DA7F" w14:textId="049F949A" w:rsidR="00A403C8" w:rsidRPr="00A403C8" w:rsidRDefault="00A403C8" w:rsidP="00A403C8">
      <w:pPr>
        <w:spacing w:before="200" w:after="0" w:line="320" w:lineRule="exact"/>
        <w:jc w:val="both"/>
        <w:rPr>
          <w:rFonts w:ascii="Arial" w:hAnsi="Arial" w:cs="Arial"/>
          <w:sz w:val="24"/>
          <w:szCs w:val="13"/>
          <w:shd w:val="clear" w:color="auto" w:fill="FFFFFF"/>
          <w:lang w:eastAsia="es-ES_tradnl"/>
        </w:rPr>
      </w:pPr>
      <w:r w:rsidRPr="00986C90">
        <w:rPr>
          <w:rFonts w:ascii="Arial" w:hAnsi="Arial" w:cs="Arial"/>
          <w:sz w:val="24"/>
          <w:szCs w:val="13"/>
          <w:shd w:val="clear" w:color="auto" w:fill="FFFFFF"/>
          <w:lang w:eastAsia="es-ES_tradnl"/>
        </w:rPr>
        <w:t>La violinista alemana Veronika Eberle completa este programa interpretando el </w:t>
      </w:r>
      <w:r w:rsidRPr="00986C90">
        <w:rPr>
          <w:rFonts w:ascii="Arial" w:hAnsi="Arial" w:cs="Arial"/>
          <w:i/>
          <w:iCs/>
          <w:sz w:val="24"/>
          <w:szCs w:val="13"/>
          <w:shd w:val="clear" w:color="auto" w:fill="FFFFFF"/>
          <w:lang w:eastAsia="es-ES_tradnl"/>
        </w:rPr>
        <w:t>Concierto para violín</w:t>
      </w:r>
      <w:r w:rsidR="00EE4F88">
        <w:rPr>
          <w:rFonts w:ascii="Arial" w:hAnsi="Arial" w:cs="Arial"/>
          <w:i/>
          <w:iCs/>
          <w:sz w:val="24"/>
          <w:szCs w:val="13"/>
          <w:shd w:val="clear" w:color="auto" w:fill="FFFFFF"/>
          <w:lang w:eastAsia="es-ES_tradnl"/>
        </w:rPr>
        <w:t>, ‘A la memoria de un ángel’</w:t>
      </w:r>
      <w:r w:rsidRPr="00986C90">
        <w:rPr>
          <w:rFonts w:ascii="Arial" w:hAnsi="Arial" w:cs="Arial"/>
          <w:sz w:val="24"/>
          <w:szCs w:val="13"/>
          <w:shd w:val="clear" w:color="auto" w:fill="FFFFFF"/>
          <w:lang w:eastAsia="es-ES_tradnl"/>
        </w:rPr>
        <w:t> de Alban Berg, estrenado en 1936 en Barcelona tras la muerte del compositor dentro de la programación del Festival de la Sociedad Internacional de Música Contemporánea.</w:t>
      </w:r>
    </w:p>
    <w:p w14:paraId="7DFA2B14" w14:textId="55FF2FF3" w:rsidR="00A403C8" w:rsidRDefault="00A403C8" w:rsidP="00A403C8">
      <w:pPr>
        <w:spacing w:before="200" w:after="0" w:line="320" w:lineRule="exact"/>
        <w:jc w:val="both"/>
        <w:rPr>
          <w:rFonts w:ascii="Arial" w:hAnsi="Arial" w:cs="Arial"/>
          <w:b/>
          <w:bCs/>
          <w:sz w:val="24"/>
          <w:szCs w:val="13"/>
          <w:shd w:val="clear" w:color="auto" w:fill="FFFFFF"/>
          <w:lang w:eastAsia="es-ES_tradnl"/>
        </w:rPr>
      </w:pPr>
      <w:r>
        <w:rPr>
          <w:rFonts w:ascii="Arial" w:hAnsi="Arial" w:cs="Arial"/>
          <w:b/>
          <w:bCs/>
          <w:sz w:val="24"/>
          <w:szCs w:val="13"/>
          <w:shd w:val="clear" w:color="auto" w:fill="FFFFFF"/>
          <w:lang w:eastAsia="es-ES_tradnl"/>
        </w:rPr>
        <w:t>Duncan Ward, director</w:t>
      </w:r>
    </w:p>
    <w:p w14:paraId="2DFC184C" w14:textId="02709D06" w:rsidR="00A403C8" w:rsidRPr="00A403C8" w:rsidRDefault="00A403C8" w:rsidP="00A403C8">
      <w:pPr>
        <w:spacing w:before="200" w:after="0" w:line="320" w:lineRule="exact"/>
        <w:jc w:val="both"/>
        <w:rPr>
          <w:rFonts w:ascii="Arial" w:hAnsi="Arial" w:cs="Arial"/>
          <w:sz w:val="24"/>
          <w:szCs w:val="13"/>
          <w:shd w:val="clear" w:color="auto" w:fill="FFFFFF"/>
          <w:lang w:eastAsia="es-ES_tradnl"/>
        </w:rPr>
      </w:pPr>
      <w:r w:rsidRPr="00A403C8">
        <w:rPr>
          <w:rFonts w:ascii="Arial" w:hAnsi="Arial" w:cs="Arial"/>
          <w:sz w:val="24"/>
          <w:szCs w:val="13"/>
          <w:shd w:val="clear" w:color="auto" w:fill="FFFFFF"/>
          <w:lang w:eastAsia="es-ES_tradnl"/>
        </w:rPr>
        <w:t>El director de orquesta británico Duncan Ward se ha consolidado como uno de los directores más apasionantes y versátiles de su generación. Es director titular de la Philzuid (Filarmónica del Sur de Holanda) desde 2021. Trabaja regularmente con la Orquesta Sinfónica de Londres, la Symphonieorchester des Bayerischen Rundfunks, la Deutsche Kammerphilharmonie Bremen, la Sinfónica de la Radio de Viena, Balthasar Neumann y la Gürzenich Orchester Köln.</w:t>
      </w:r>
    </w:p>
    <w:p w14:paraId="155367C3" w14:textId="246AF0C0" w:rsidR="00A403C8" w:rsidRPr="00A403C8" w:rsidRDefault="00A403C8" w:rsidP="00A403C8">
      <w:pPr>
        <w:spacing w:before="200" w:after="0" w:line="320" w:lineRule="exact"/>
        <w:jc w:val="both"/>
        <w:rPr>
          <w:rFonts w:ascii="Arial" w:hAnsi="Arial" w:cs="Arial"/>
          <w:sz w:val="24"/>
          <w:szCs w:val="13"/>
          <w:shd w:val="clear" w:color="auto" w:fill="FFFFFF"/>
          <w:lang w:eastAsia="es-ES_tradnl"/>
        </w:rPr>
      </w:pPr>
      <w:r w:rsidRPr="00A403C8">
        <w:rPr>
          <w:rFonts w:ascii="Arial" w:hAnsi="Arial" w:cs="Arial"/>
          <w:sz w:val="24"/>
          <w:szCs w:val="13"/>
          <w:shd w:val="clear" w:color="auto" w:fill="FFFFFF"/>
          <w:lang w:eastAsia="es-ES_tradnl"/>
        </w:rPr>
        <w:t>Entre sus actuaciones sinfónicas más destacadas de la temporada 2024/25 se incluyen debuts con la Orquesta Sinfónica de la Rundfunk de Berlín, la Filarmónica de Osaka, la Orquesta Sinfónica de Quebec y la Orquesta del Festival de Schleswig-Holstein</w:t>
      </w:r>
      <w:r>
        <w:rPr>
          <w:rFonts w:ascii="Arial" w:hAnsi="Arial" w:cs="Arial"/>
          <w:sz w:val="24"/>
          <w:szCs w:val="13"/>
          <w:shd w:val="clear" w:color="auto" w:fill="FFFFFF"/>
          <w:lang w:eastAsia="es-ES_tradnl"/>
        </w:rPr>
        <w:t>.</w:t>
      </w:r>
    </w:p>
    <w:p w14:paraId="4B6DE56B" w14:textId="7493496B" w:rsidR="00283F69" w:rsidRDefault="00283F69" w:rsidP="00283F69">
      <w:pPr>
        <w:spacing w:before="200" w:after="0" w:line="320" w:lineRule="exact"/>
        <w:jc w:val="both"/>
        <w:rPr>
          <w:rFonts w:ascii="Arial" w:hAnsi="Arial" w:cs="Arial"/>
          <w:b/>
          <w:bCs/>
          <w:sz w:val="24"/>
          <w:szCs w:val="13"/>
          <w:shd w:val="clear" w:color="auto" w:fill="FFFFFF"/>
          <w:lang w:eastAsia="es-ES_tradnl"/>
        </w:rPr>
      </w:pPr>
      <w:r>
        <w:rPr>
          <w:rFonts w:ascii="Arial" w:hAnsi="Arial" w:cs="Arial"/>
          <w:b/>
          <w:bCs/>
          <w:sz w:val="24"/>
          <w:szCs w:val="13"/>
          <w:shd w:val="clear" w:color="auto" w:fill="FFFFFF"/>
          <w:lang w:eastAsia="es-ES_tradnl"/>
        </w:rPr>
        <w:t>Veronika Eberle, violinista</w:t>
      </w:r>
    </w:p>
    <w:p w14:paraId="660703B2" w14:textId="77777777" w:rsidR="00283F69" w:rsidRPr="00283F69" w:rsidRDefault="00283F69" w:rsidP="00283F69">
      <w:pPr>
        <w:spacing w:before="200" w:after="0" w:line="320" w:lineRule="exact"/>
        <w:jc w:val="both"/>
        <w:rPr>
          <w:rFonts w:ascii="Arial" w:hAnsi="Arial" w:cs="Arial"/>
          <w:sz w:val="24"/>
          <w:szCs w:val="13"/>
          <w:shd w:val="clear" w:color="auto" w:fill="FFFFFF"/>
          <w:lang w:eastAsia="es-ES_tradnl"/>
        </w:rPr>
      </w:pPr>
      <w:r w:rsidRPr="00283F69">
        <w:rPr>
          <w:rFonts w:ascii="Arial" w:hAnsi="Arial" w:cs="Arial"/>
          <w:sz w:val="24"/>
          <w:szCs w:val="13"/>
          <w:shd w:val="clear" w:color="auto" w:fill="FFFFFF"/>
          <w:lang w:eastAsia="es-ES_tradnl"/>
        </w:rPr>
        <w:t>El excepcional talento de Veronika Eberle y el aplomo y madurez de su musicalidad han sido reconocidos por muchas de las mejores orquestas, salas y festivales del mundo, así como por algunos de los directores más eminentes.  El hecho de que Sir Simon Rattle presentara a Veronika con tan sólo 16 años en el Festival de Pascua de Salzburgo de 2006, ante una Festspielhaus de Salzburgo abarrotada, en una interpretación del concierto de Beethoven con la Filarmónica de Berlín, la dio a conocer internacionalmente.</w:t>
      </w:r>
    </w:p>
    <w:p w14:paraId="7B06D7EE" w14:textId="77777777" w:rsidR="00283F69" w:rsidRPr="00283F69" w:rsidRDefault="00283F69" w:rsidP="00283F69">
      <w:pPr>
        <w:spacing w:before="200" w:after="0" w:line="320" w:lineRule="exact"/>
        <w:jc w:val="both"/>
        <w:rPr>
          <w:rFonts w:ascii="Arial" w:hAnsi="Arial" w:cs="Arial"/>
          <w:sz w:val="24"/>
          <w:szCs w:val="13"/>
          <w:shd w:val="clear" w:color="auto" w:fill="FFFFFF"/>
          <w:lang w:eastAsia="es-ES_tradnl"/>
        </w:rPr>
      </w:pPr>
      <w:r w:rsidRPr="00283F69">
        <w:rPr>
          <w:rFonts w:ascii="Arial" w:hAnsi="Arial" w:cs="Arial"/>
          <w:sz w:val="24"/>
          <w:szCs w:val="13"/>
          <w:shd w:val="clear" w:color="auto" w:fill="FFFFFF"/>
          <w:lang w:eastAsia="es-ES_tradnl"/>
        </w:rPr>
        <w:t>Desde entonces, ha colaborado con orquestas como la Sinfónica de Londres, la Concertgebouw, la Filarmónica de Nueva York, la Sinfónica de Montreal, la Filarmónica de Múnich, la Gewandhaus y la Rundfunk Sinfonieorchester de Berlín, entre otras.</w:t>
      </w:r>
    </w:p>
    <w:p w14:paraId="7DF26E7F" w14:textId="5F83F4D1" w:rsidR="009574F4" w:rsidRDefault="009574F4" w:rsidP="009574F4">
      <w:pPr>
        <w:spacing w:before="200" w:after="0" w:line="320" w:lineRule="exact"/>
        <w:jc w:val="both"/>
        <w:rPr>
          <w:rFonts w:ascii="Arial" w:hAnsi="Arial" w:cs="Arial"/>
          <w:sz w:val="24"/>
          <w:szCs w:val="13"/>
          <w:shd w:val="clear" w:color="auto" w:fill="FFFFFF"/>
          <w:lang w:eastAsia="es-ES_tradnl"/>
        </w:rPr>
      </w:pPr>
      <w:r>
        <w:rPr>
          <w:rFonts w:ascii="Arial" w:hAnsi="Arial" w:cs="Arial"/>
          <w:b/>
          <w:sz w:val="24"/>
          <w:szCs w:val="13"/>
          <w:shd w:val="clear" w:color="auto" w:fill="FFFFFF"/>
          <w:lang w:eastAsia="es-ES_tradnl"/>
        </w:rPr>
        <w:t>Entradas a la venta</w:t>
      </w:r>
    </w:p>
    <w:p w14:paraId="5885F100" w14:textId="77777777" w:rsidR="009574F4" w:rsidRDefault="009574F4" w:rsidP="009574F4">
      <w:pPr>
        <w:spacing w:before="200" w:after="0" w:line="320" w:lineRule="exact"/>
        <w:jc w:val="both"/>
        <w:rPr>
          <w:rFonts w:ascii="Arial" w:eastAsia="Cambria" w:hAnsi="Arial" w:cs="Times New Roman"/>
          <w:sz w:val="24"/>
          <w:szCs w:val="24"/>
          <w:shd w:val="clear" w:color="auto" w:fill="FFFFFF"/>
          <w:lang w:eastAsia="es-ES_tradnl"/>
        </w:rPr>
      </w:pPr>
      <w:r>
        <w:rPr>
          <w:rFonts w:ascii="Arial" w:eastAsia="Cambria" w:hAnsi="Arial" w:cs="Times New Roman"/>
          <w:sz w:val="24"/>
          <w:szCs w:val="24"/>
          <w:shd w:val="clear" w:color="auto" w:fill="FFFFFF"/>
          <w:lang w:eastAsia="es-ES_tradnl"/>
        </w:rPr>
        <w:t xml:space="preserve">Las entradas para los conciertos, con precios en función de la zona, se pueden adquirir en las taquillas del Centro Cultural Miguel Delibes y a través de las páginas web </w:t>
      </w:r>
      <w:hyperlink r:id="rId8" w:history="1">
        <w:r>
          <w:rPr>
            <w:rStyle w:val="Hipervnculo"/>
            <w:rFonts w:ascii="Arial" w:eastAsia="Cambria" w:hAnsi="Arial" w:cs="Times New Roman"/>
            <w:sz w:val="24"/>
            <w:szCs w:val="24"/>
            <w:shd w:val="clear" w:color="auto" w:fill="FFFFFF"/>
            <w:lang w:eastAsia="es-ES_tradnl"/>
          </w:rPr>
          <w:t>www.oscyl.com</w:t>
        </w:r>
      </w:hyperlink>
      <w:r>
        <w:rPr>
          <w:rFonts w:ascii="Arial" w:eastAsia="Cambria" w:hAnsi="Arial" w:cs="Times New Roman"/>
          <w:sz w:val="24"/>
          <w:szCs w:val="24"/>
          <w:shd w:val="clear" w:color="auto" w:fill="FFFFFF"/>
          <w:lang w:eastAsia="es-ES_tradnl"/>
        </w:rPr>
        <w:t xml:space="preserve"> y </w:t>
      </w:r>
      <w:hyperlink r:id="rId9" w:history="1">
        <w:r>
          <w:rPr>
            <w:rStyle w:val="Hipervnculo"/>
            <w:rFonts w:ascii="Arial" w:eastAsia="Cambria" w:hAnsi="Arial" w:cs="Times New Roman"/>
            <w:sz w:val="24"/>
            <w:szCs w:val="24"/>
            <w:shd w:val="clear" w:color="auto" w:fill="FFFFFF"/>
            <w:lang w:eastAsia="es-ES_tradnl"/>
          </w:rPr>
          <w:t>www.centroculturalmigueldelibes.com</w:t>
        </w:r>
      </w:hyperlink>
    </w:p>
    <w:p w14:paraId="257B7860" w14:textId="77777777" w:rsidR="009574F4" w:rsidRDefault="009574F4" w:rsidP="009574F4">
      <w:pPr>
        <w:spacing w:before="200" w:after="0" w:line="320" w:lineRule="exact"/>
        <w:jc w:val="both"/>
        <w:rPr>
          <w:rFonts w:ascii="Arial" w:eastAsia="Cambria" w:hAnsi="Arial" w:cs="Times New Roman"/>
          <w:b/>
          <w:sz w:val="24"/>
          <w:szCs w:val="24"/>
          <w:shd w:val="clear" w:color="auto" w:fill="FFFFFF"/>
          <w:lang w:eastAsia="es-ES_tradnl"/>
        </w:rPr>
      </w:pPr>
      <w:r>
        <w:rPr>
          <w:rFonts w:ascii="Arial" w:eastAsia="Cambria" w:hAnsi="Arial" w:cs="Times New Roman"/>
          <w:b/>
          <w:sz w:val="24"/>
          <w:szCs w:val="24"/>
          <w:shd w:val="clear" w:color="auto" w:fill="FFFFFF"/>
          <w:lang w:eastAsia="es-ES_tradnl"/>
        </w:rPr>
        <w:t>Contacto Prensa:</w:t>
      </w:r>
    </w:p>
    <w:p w14:paraId="0CC5B985" w14:textId="77777777" w:rsidR="009574F4" w:rsidRDefault="009574F4" w:rsidP="009574F4">
      <w:pPr>
        <w:spacing w:after="0" w:line="320" w:lineRule="exact"/>
        <w:jc w:val="both"/>
        <w:rPr>
          <w:rFonts w:ascii="Arial" w:eastAsia="Cambria" w:hAnsi="Arial" w:cs="Times New Roman"/>
          <w:sz w:val="24"/>
          <w:szCs w:val="24"/>
          <w:shd w:val="clear" w:color="auto" w:fill="FFFFFF"/>
          <w:lang w:val="es-ES_tradnl" w:eastAsia="es-ES_tradnl"/>
        </w:rPr>
      </w:pPr>
      <w:hyperlink r:id="rId10" w:history="1">
        <w:r>
          <w:rPr>
            <w:rStyle w:val="Hipervnculo"/>
            <w:rFonts w:ascii="Arial" w:eastAsia="Cambria" w:hAnsi="Arial" w:cs="Times New Roman"/>
            <w:sz w:val="24"/>
            <w:szCs w:val="24"/>
            <w:shd w:val="clear" w:color="auto" w:fill="FFFFFF"/>
            <w:lang w:val="es-ES_tradnl" w:eastAsia="es-ES_tradnl"/>
          </w:rPr>
          <w:t>prensaoscyl@ccmd.es</w:t>
        </w:r>
      </w:hyperlink>
    </w:p>
    <w:p w14:paraId="186AD11A" w14:textId="77777777" w:rsidR="009574F4" w:rsidRDefault="009574F4" w:rsidP="009574F4">
      <w:pPr>
        <w:spacing w:after="0" w:line="320" w:lineRule="exact"/>
        <w:jc w:val="both"/>
        <w:rPr>
          <w:rFonts w:ascii="Arial" w:eastAsia="Cambria" w:hAnsi="Arial" w:cs="Times New Roman"/>
          <w:sz w:val="24"/>
          <w:szCs w:val="24"/>
          <w:shd w:val="clear" w:color="auto" w:fill="FFFFFF"/>
          <w:lang w:val="es-ES_tradnl" w:eastAsia="es-ES_tradnl"/>
        </w:rPr>
      </w:pPr>
      <w:r>
        <w:rPr>
          <w:rFonts w:ascii="Arial" w:eastAsia="Cambria" w:hAnsi="Arial" w:cs="Times New Roman"/>
          <w:sz w:val="24"/>
          <w:szCs w:val="24"/>
          <w:shd w:val="clear" w:color="auto" w:fill="FFFFFF"/>
          <w:lang w:val="es-ES_tradnl" w:eastAsia="es-ES_tradnl"/>
        </w:rPr>
        <w:t>Tfno.: 649 330 962</w:t>
      </w:r>
    </w:p>
    <w:p w14:paraId="3C3C710E" w14:textId="168E2BBB" w:rsidR="00986C90" w:rsidRDefault="009574F4" w:rsidP="00EE4F88">
      <w:pPr>
        <w:spacing w:after="0" w:line="320" w:lineRule="exact"/>
        <w:jc w:val="both"/>
      </w:pPr>
      <w:hyperlink r:id="rId11" w:history="1">
        <w:r>
          <w:rPr>
            <w:rStyle w:val="Hipervnculo"/>
            <w:rFonts w:ascii="Arial" w:eastAsia="Cambria" w:hAnsi="Arial" w:cs="Times New Roman"/>
            <w:sz w:val="24"/>
            <w:szCs w:val="24"/>
            <w:lang w:val="es-ES_tradnl"/>
          </w:rPr>
          <w:t>www.oscyl.com</w:t>
        </w:r>
      </w:hyperlink>
    </w:p>
    <w:sectPr w:rsidR="00986C9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7EB346" w14:textId="77777777" w:rsidR="001D3DDC" w:rsidRDefault="001D3DDC" w:rsidP="003811CF">
      <w:pPr>
        <w:spacing w:after="0" w:line="240" w:lineRule="auto"/>
      </w:pPr>
      <w:r>
        <w:separator/>
      </w:r>
    </w:p>
  </w:endnote>
  <w:endnote w:type="continuationSeparator" w:id="0">
    <w:p w14:paraId="23E75F3D" w14:textId="77777777" w:rsidR="001D3DDC" w:rsidRDefault="001D3DDC" w:rsidP="0038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wyn OT Light">
    <w:altName w:val="Corbel"/>
    <w:charset w:val="00"/>
    <w:family w:val="auto"/>
    <w:pitch w:val="variable"/>
    <w:sig w:usb0="00000001" w:usb1="4000204A"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88801" w14:textId="77777777" w:rsidR="001D3DDC" w:rsidRDefault="001D3DDC" w:rsidP="003811CF">
      <w:pPr>
        <w:spacing w:after="0" w:line="240" w:lineRule="auto"/>
      </w:pPr>
      <w:r>
        <w:separator/>
      </w:r>
    </w:p>
  </w:footnote>
  <w:footnote w:type="continuationSeparator" w:id="0">
    <w:p w14:paraId="44A09C9A" w14:textId="77777777" w:rsidR="001D3DDC" w:rsidRDefault="001D3DDC" w:rsidP="003811C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0F62B4E"/>
    <w:multiLevelType w:val="hybridMultilevel"/>
    <w:tmpl w:val="AC0246A8"/>
    <w:lvl w:ilvl="0" w:tplc="C3C6350E">
      <w:numFmt w:val="bullet"/>
      <w:lvlText w:val="-"/>
      <w:lvlJc w:val="left"/>
      <w:pPr>
        <w:ind w:left="720" w:hanging="360"/>
      </w:pPr>
      <w:rPr>
        <w:rFonts w:ascii="Arial Narrow" w:eastAsiaTheme="minorHAnsi" w:hAnsi="Arial Narrow"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6AEF3178"/>
    <w:multiLevelType w:val="hybridMultilevel"/>
    <w:tmpl w:val="E7CE4D52"/>
    <w:lvl w:ilvl="0" w:tplc="4D66D5FC">
      <w:start w:val="30"/>
      <w:numFmt w:val="bullet"/>
      <w:lvlText w:val="-"/>
      <w:lvlJc w:val="left"/>
      <w:pPr>
        <w:tabs>
          <w:tab w:val="num" w:pos="720"/>
        </w:tabs>
        <w:ind w:left="720" w:hanging="360"/>
      </w:pPr>
      <w:rPr>
        <w:rFonts w:ascii="Arial" w:eastAsiaTheme="minorHAnsi" w:hAnsi="Arial" w:hint="default"/>
      </w:rPr>
    </w:lvl>
    <w:lvl w:ilvl="1" w:tplc="040A0003" w:tentative="1">
      <w:start w:val="1"/>
      <w:numFmt w:val="bullet"/>
      <w:lvlText w:val="o"/>
      <w:lvlJc w:val="left"/>
      <w:pPr>
        <w:ind w:left="1440" w:hanging="360"/>
      </w:pPr>
      <w:rPr>
        <w:rFonts w:ascii="Courier New" w:hAnsi="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hint="default"/>
      </w:rPr>
    </w:lvl>
    <w:lvl w:ilvl="8" w:tplc="040A0005" w:tentative="1">
      <w:start w:val="1"/>
      <w:numFmt w:val="bullet"/>
      <w:lvlText w:val=""/>
      <w:lvlJc w:val="left"/>
      <w:pPr>
        <w:ind w:left="6480" w:hanging="360"/>
      </w:pPr>
      <w:rPr>
        <w:rFonts w:ascii="Wingdings" w:hAnsi="Wingdings" w:hint="default"/>
      </w:rPr>
    </w:lvl>
  </w:abstractNum>
  <w:num w:numId="1" w16cid:durableId="759526504">
    <w:abstractNumId w:val="1"/>
  </w:num>
  <w:num w:numId="2" w16cid:durableId="23363600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ia Gonzalez Ferrero">
    <w15:presenceInfo w15:providerId="AD" w15:userId="S-1-5-21-2013365486-1763137450-1926495376-63840"/>
  </w15:person>
  <w15:person w15:author="Alejandra Torron Fariña">
    <w15:presenceInfo w15:providerId="AD" w15:userId="S-1-5-21-2013365486-1763137450-1926495376-41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TrackMov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1C7"/>
    <w:rsid w:val="00007CE0"/>
    <w:rsid w:val="00027A28"/>
    <w:rsid w:val="00073FB2"/>
    <w:rsid w:val="000A038F"/>
    <w:rsid w:val="000B4C68"/>
    <w:rsid w:val="000C36BB"/>
    <w:rsid w:val="00134588"/>
    <w:rsid w:val="00155B0D"/>
    <w:rsid w:val="00190E5F"/>
    <w:rsid w:val="001B38DB"/>
    <w:rsid w:val="001D3DDC"/>
    <w:rsid w:val="00213D1C"/>
    <w:rsid w:val="00215710"/>
    <w:rsid w:val="00225EBC"/>
    <w:rsid w:val="0026309F"/>
    <w:rsid w:val="00283F69"/>
    <w:rsid w:val="002A4F13"/>
    <w:rsid w:val="002F20C9"/>
    <w:rsid w:val="00321942"/>
    <w:rsid w:val="003520F4"/>
    <w:rsid w:val="003811CF"/>
    <w:rsid w:val="003828C1"/>
    <w:rsid w:val="003870E8"/>
    <w:rsid w:val="003A5C94"/>
    <w:rsid w:val="004270FD"/>
    <w:rsid w:val="00455993"/>
    <w:rsid w:val="0045624F"/>
    <w:rsid w:val="00456BC7"/>
    <w:rsid w:val="004611F7"/>
    <w:rsid w:val="00462DB4"/>
    <w:rsid w:val="0049143A"/>
    <w:rsid w:val="004A43A3"/>
    <w:rsid w:val="00562360"/>
    <w:rsid w:val="00574250"/>
    <w:rsid w:val="005C24CF"/>
    <w:rsid w:val="005C613E"/>
    <w:rsid w:val="005C6494"/>
    <w:rsid w:val="005D78EB"/>
    <w:rsid w:val="005F4B01"/>
    <w:rsid w:val="00603D9F"/>
    <w:rsid w:val="00617A00"/>
    <w:rsid w:val="006477A9"/>
    <w:rsid w:val="006A6CB4"/>
    <w:rsid w:val="006D5F37"/>
    <w:rsid w:val="007451AA"/>
    <w:rsid w:val="00791DB8"/>
    <w:rsid w:val="007B1D2F"/>
    <w:rsid w:val="007C7E04"/>
    <w:rsid w:val="007D0D5F"/>
    <w:rsid w:val="00832660"/>
    <w:rsid w:val="008561DF"/>
    <w:rsid w:val="008851C7"/>
    <w:rsid w:val="00892C90"/>
    <w:rsid w:val="008E5DA5"/>
    <w:rsid w:val="009574F4"/>
    <w:rsid w:val="00984F4F"/>
    <w:rsid w:val="00986C90"/>
    <w:rsid w:val="009B6846"/>
    <w:rsid w:val="009D6F99"/>
    <w:rsid w:val="00A117EB"/>
    <w:rsid w:val="00A12898"/>
    <w:rsid w:val="00A307A3"/>
    <w:rsid w:val="00A403C8"/>
    <w:rsid w:val="00A456BD"/>
    <w:rsid w:val="00A976EB"/>
    <w:rsid w:val="00AA0645"/>
    <w:rsid w:val="00B2333F"/>
    <w:rsid w:val="00B409E3"/>
    <w:rsid w:val="00B43E28"/>
    <w:rsid w:val="00B601D3"/>
    <w:rsid w:val="00B80E35"/>
    <w:rsid w:val="00B81567"/>
    <w:rsid w:val="00B908E4"/>
    <w:rsid w:val="00B9174A"/>
    <w:rsid w:val="00B9621A"/>
    <w:rsid w:val="00BA5116"/>
    <w:rsid w:val="00BB2477"/>
    <w:rsid w:val="00BE483C"/>
    <w:rsid w:val="00CE474A"/>
    <w:rsid w:val="00D45AB5"/>
    <w:rsid w:val="00D65E16"/>
    <w:rsid w:val="00D71D85"/>
    <w:rsid w:val="00DF4B69"/>
    <w:rsid w:val="00E11B94"/>
    <w:rsid w:val="00E12CE6"/>
    <w:rsid w:val="00E51D31"/>
    <w:rsid w:val="00E64462"/>
    <w:rsid w:val="00E64E2D"/>
    <w:rsid w:val="00E97818"/>
    <w:rsid w:val="00EA7599"/>
    <w:rsid w:val="00EE0B9B"/>
    <w:rsid w:val="00EE4F88"/>
    <w:rsid w:val="00EF28F2"/>
    <w:rsid w:val="00F133B4"/>
    <w:rsid w:val="00F73155"/>
    <w:rsid w:val="00F76904"/>
    <w:rsid w:val="00F926C5"/>
    <w:rsid w:val="00FB6381"/>
    <w:rsid w:val="00FD520A"/>
    <w:rsid w:val="00FE4371"/>
    <w:rsid w:val="00FF1D0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66C1"/>
  <w15:chartTrackingRefBased/>
  <w15:docId w15:val="{EA95C5DE-8DA8-4B90-8603-B817D1765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851C7"/>
    <w:pPr>
      <w:spacing w:after="200" w:line="240" w:lineRule="auto"/>
      <w:ind w:left="720"/>
      <w:contextualSpacing/>
      <w:jc w:val="both"/>
    </w:pPr>
    <w:rPr>
      <w:rFonts w:ascii="Arial" w:hAnsi="Arial"/>
      <w:szCs w:val="24"/>
      <w:lang w:val="es-ES_tradnl"/>
    </w:rPr>
  </w:style>
  <w:style w:type="paragraph" w:styleId="Encabezado">
    <w:name w:val="header"/>
    <w:basedOn w:val="Normal"/>
    <w:link w:val="EncabezadoCar"/>
    <w:uiPriority w:val="99"/>
    <w:unhideWhenUsed/>
    <w:rsid w:val="003811C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811CF"/>
  </w:style>
  <w:style w:type="paragraph" w:styleId="Piedepgina">
    <w:name w:val="footer"/>
    <w:basedOn w:val="Normal"/>
    <w:link w:val="PiedepginaCar"/>
    <w:uiPriority w:val="99"/>
    <w:unhideWhenUsed/>
    <w:rsid w:val="0038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811CF"/>
  </w:style>
  <w:style w:type="character" w:styleId="Hipervnculo">
    <w:name w:val="Hyperlink"/>
    <w:basedOn w:val="Fuentedeprrafopredeter"/>
    <w:uiPriority w:val="99"/>
    <w:unhideWhenUsed/>
    <w:rsid w:val="00FE4371"/>
    <w:rPr>
      <w:color w:val="0563C1" w:themeColor="hyperlink"/>
      <w:u w:val="single"/>
    </w:rPr>
  </w:style>
  <w:style w:type="paragraph" w:styleId="Textodeglobo">
    <w:name w:val="Balloon Text"/>
    <w:basedOn w:val="Normal"/>
    <w:link w:val="TextodegloboCar"/>
    <w:uiPriority w:val="99"/>
    <w:semiHidden/>
    <w:unhideWhenUsed/>
    <w:rsid w:val="002157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157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65485">
      <w:bodyDiv w:val="1"/>
      <w:marLeft w:val="0"/>
      <w:marRight w:val="0"/>
      <w:marTop w:val="0"/>
      <w:marBottom w:val="0"/>
      <w:divBdr>
        <w:top w:val="none" w:sz="0" w:space="0" w:color="auto"/>
        <w:left w:val="none" w:sz="0" w:space="0" w:color="auto"/>
        <w:bottom w:val="none" w:sz="0" w:space="0" w:color="auto"/>
        <w:right w:val="none" w:sz="0" w:space="0" w:color="auto"/>
      </w:divBdr>
    </w:div>
    <w:div w:id="603925041">
      <w:bodyDiv w:val="1"/>
      <w:marLeft w:val="0"/>
      <w:marRight w:val="0"/>
      <w:marTop w:val="0"/>
      <w:marBottom w:val="0"/>
      <w:divBdr>
        <w:top w:val="none" w:sz="0" w:space="0" w:color="auto"/>
        <w:left w:val="none" w:sz="0" w:space="0" w:color="auto"/>
        <w:bottom w:val="none" w:sz="0" w:space="0" w:color="auto"/>
        <w:right w:val="none" w:sz="0" w:space="0" w:color="auto"/>
      </w:divBdr>
    </w:div>
    <w:div w:id="676540856">
      <w:bodyDiv w:val="1"/>
      <w:marLeft w:val="0"/>
      <w:marRight w:val="0"/>
      <w:marTop w:val="0"/>
      <w:marBottom w:val="0"/>
      <w:divBdr>
        <w:top w:val="none" w:sz="0" w:space="0" w:color="auto"/>
        <w:left w:val="none" w:sz="0" w:space="0" w:color="auto"/>
        <w:bottom w:val="none" w:sz="0" w:space="0" w:color="auto"/>
        <w:right w:val="none" w:sz="0" w:space="0" w:color="auto"/>
      </w:divBdr>
    </w:div>
    <w:div w:id="836576403">
      <w:bodyDiv w:val="1"/>
      <w:marLeft w:val="0"/>
      <w:marRight w:val="0"/>
      <w:marTop w:val="0"/>
      <w:marBottom w:val="0"/>
      <w:divBdr>
        <w:top w:val="none" w:sz="0" w:space="0" w:color="auto"/>
        <w:left w:val="none" w:sz="0" w:space="0" w:color="auto"/>
        <w:bottom w:val="none" w:sz="0" w:space="0" w:color="auto"/>
        <w:right w:val="none" w:sz="0" w:space="0" w:color="auto"/>
      </w:divBdr>
    </w:div>
    <w:div w:id="874006113">
      <w:bodyDiv w:val="1"/>
      <w:marLeft w:val="0"/>
      <w:marRight w:val="0"/>
      <w:marTop w:val="0"/>
      <w:marBottom w:val="0"/>
      <w:divBdr>
        <w:top w:val="none" w:sz="0" w:space="0" w:color="auto"/>
        <w:left w:val="none" w:sz="0" w:space="0" w:color="auto"/>
        <w:bottom w:val="none" w:sz="0" w:space="0" w:color="auto"/>
        <w:right w:val="none" w:sz="0" w:space="0" w:color="auto"/>
      </w:divBdr>
    </w:div>
    <w:div w:id="1143307499">
      <w:bodyDiv w:val="1"/>
      <w:marLeft w:val="0"/>
      <w:marRight w:val="0"/>
      <w:marTop w:val="0"/>
      <w:marBottom w:val="0"/>
      <w:divBdr>
        <w:top w:val="none" w:sz="0" w:space="0" w:color="auto"/>
        <w:left w:val="none" w:sz="0" w:space="0" w:color="auto"/>
        <w:bottom w:val="none" w:sz="0" w:space="0" w:color="auto"/>
        <w:right w:val="none" w:sz="0" w:space="0" w:color="auto"/>
      </w:divBdr>
    </w:div>
    <w:div w:id="1513258908">
      <w:bodyDiv w:val="1"/>
      <w:marLeft w:val="0"/>
      <w:marRight w:val="0"/>
      <w:marTop w:val="0"/>
      <w:marBottom w:val="0"/>
      <w:divBdr>
        <w:top w:val="none" w:sz="0" w:space="0" w:color="auto"/>
        <w:left w:val="none" w:sz="0" w:space="0" w:color="auto"/>
        <w:bottom w:val="none" w:sz="0" w:space="0" w:color="auto"/>
        <w:right w:val="none" w:sz="0" w:space="0" w:color="auto"/>
      </w:divBdr>
    </w:div>
    <w:div w:id="1528330400">
      <w:bodyDiv w:val="1"/>
      <w:marLeft w:val="0"/>
      <w:marRight w:val="0"/>
      <w:marTop w:val="0"/>
      <w:marBottom w:val="0"/>
      <w:divBdr>
        <w:top w:val="none" w:sz="0" w:space="0" w:color="auto"/>
        <w:left w:val="none" w:sz="0" w:space="0" w:color="auto"/>
        <w:bottom w:val="none" w:sz="0" w:space="0" w:color="auto"/>
        <w:right w:val="none" w:sz="0" w:space="0" w:color="auto"/>
      </w:divBdr>
    </w:div>
    <w:div w:id="1657831203">
      <w:bodyDiv w:val="1"/>
      <w:marLeft w:val="0"/>
      <w:marRight w:val="0"/>
      <w:marTop w:val="0"/>
      <w:marBottom w:val="0"/>
      <w:divBdr>
        <w:top w:val="none" w:sz="0" w:space="0" w:color="auto"/>
        <w:left w:val="none" w:sz="0" w:space="0" w:color="auto"/>
        <w:bottom w:val="none" w:sz="0" w:space="0" w:color="auto"/>
        <w:right w:val="none" w:sz="0" w:space="0" w:color="auto"/>
      </w:divBdr>
    </w:div>
    <w:div w:id="1693189148">
      <w:bodyDiv w:val="1"/>
      <w:marLeft w:val="0"/>
      <w:marRight w:val="0"/>
      <w:marTop w:val="0"/>
      <w:marBottom w:val="0"/>
      <w:divBdr>
        <w:top w:val="none" w:sz="0" w:space="0" w:color="auto"/>
        <w:left w:val="none" w:sz="0" w:space="0" w:color="auto"/>
        <w:bottom w:val="none" w:sz="0" w:space="0" w:color="auto"/>
        <w:right w:val="none" w:sz="0" w:space="0" w:color="auto"/>
      </w:divBdr>
    </w:div>
    <w:div w:id="1789886371">
      <w:bodyDiv w:val="1"/>
      <w:marLeft w:val="0"/>
      <w:marRight w:val="0"/>
      <w:marTop w:val="0"/>
      <w:marBottom w:val="0"/>
      <w:divBdr>
        <w:top w:val="none" w:sz="0" w:space="0" w:color="auto"/>
        <w:left w:val="none" w:sz="0" w:space="0" w:color="auto"/>
        <w:bottom w:val="none" w:sz="0" w:space="0" w:color="auto"/>
        <w:right w:val="none" w:sz="0" w:space="0" w:color="auto"/>
      </w:divBdr>
    </w:div>
    <w:div w:id="196341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cyl.com" TargetMode="Externa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scyl.com" TargetMode="External"/><Relationship Id="rId5" Type="http://schemas.openxmlformats.org/officeDocument/2006/relationships/footnotes" Target="footnotes.xml"/><Relationship Id="rId10" Type="http://schemas.openxmlformats.org/officeDocument/2006/relationships/hyperlink" Target="mailto:prensaoscyl@ccmd.es" TargetMode="External"/><Relationship Id="rId4" Type="http://schemas.openxmlformats.org/officeDocument/2006/relationships/webSettings" Target="webSettings.xml"/><Relationship Id="rId9" Type="http://schemas.openxmlformats.org/officeDocument/2006/relationships/hyperlink" Target="http://www.centroculturalmigueldelibes.com"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1512</TotalTime>
  <Pages>2</Pages>
  <Words>683</Words>
  <Characters>3759</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Junta de Castilla y León</Company>
  <LinksUpToDate>false</LinksUpToDate>
  <CharactersWithSpaces>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Torron Fariña</dc:creator>
  <cp:keywords/>
  <dc:description/>
  <cp:lastModifiedBy>Gustavo Hernández Villanueva</cp:lastModifiedBy>
  <cp:revision>4</cp:revision>
  <cp:lastPrinted>2025-03-04T11:04:00Z</cp:lastPrinted>
  <dcterms:created xsi:type="dcterms:W3CDTF">2025-04-03T11:27:00Z</dcterms:created>
  <dcterms:modified xsi:type="dcterms:W3CDTF">2025-04-08T08:31:00Z</dcterms:modified>
</cp:coreProperties>
</file>