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67F538C1" w:rsidR="008851C7" w:rsidRPr="0083748B" w:rsidRDefault="00055EAE" w:rsidP="008851C7">
      <w:pPr>
        <w:spacing w:before="400" w:after="0"/>
        <w:jc w:val="right"/>
        <w:rPr>
          <w:rFonts w:ascii="Alwyn OT Light" w:hAnsi="Alwyn OT Light"/>
          <w:sz w:val="20"/>
        </w:rPr>
      </w:pPr>
      <w:r>
        <w:rPr>
          <w:rFonts w:ascii="Alwyn OT Light" w:hAnsi="Alwyn OT Light"/>
          <w:sz w:val="20"/>
        </w:rPr>
        <w:t>11</w:t>
      </w:r>
      <w:r w:rsidR="00A307A3">
        <w:rPr>
          <w:rFonts w:ascii="Alwyn OT Light" w:hAnsi="Alwyn OT Light"/>
          <w:sz w:val="20"/>
        </w:rPr>
        <w:t>/</w:t>
      </w:r>
      <w:r>
        <w:rPr>
          <w:rFonts w:ascii="Alwyn OT Light" w:hAnsi="Alwyn OT Light"/>
          <w:sz w:val="20"/>
        </w:rPr>
        <w:t>04</w:t>
      </w:r>
      <w:r w:rsidR="008851C7" w:rsidRPr="0083748B">
        <w:rPr>
          <w:rFonts w:ascii="Alwyn OT Light" w:hAnsi="Alwyn OT Light"/>
          <w:sz w:val="20"/>
        </w:rPr>
        <w:t>/</w:t>
      </w:r>
      <w:r w:rsidR="00603D9F">
        <w:rPr>
          <w:rFonts w:ascii="Alwyn OT Light" w:hAnsi="Alwyn OT Light"/>
          <w:sz w:val="20"/>
        </w:rPr>
        <w:t>202</w:t>
      </w:r>
      <w:r w:rsidR="00E12CE6">
        <w:rPr>
          <w:rFonts w:ascii="Alwyn OT Light" w:hAnsi="Alwyn OT Light"/>
          <w:sz w:val="20"/>
        </w:rPr>
        <w:t>5</w:t>
      </w:r>
    </w:p>
    <w:p w14:paraId="3315CCF4" w14:textId="3D6D7048" w:rsidR="008851C7" w:rsidRPr="006477A9" w:rsidRDefault="00055EAE"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 xml:space="preserve">El Centro Cultural Miguel Delibes acogerá un concierto de la artista Clara Montes </w:t>
      </w:r>
      <w:r w:rsidRPr="00055EAE">
        <w:rPr>
          <w:rFonts w:ascii="Arial Narrow" w:hAnsi="Arial Narrow"/>
          <w:b/>
          <w:sz w:val="40"/>
          <w:szCs w:val="13"/>
          <w:shd w:val="clear" w:color="auto" w:fill="FFFFFF"/>
          <w:lang w:eastAsia="es-ES_tradnl"/>
        </w:rPr>
        <w:t>canta</w:t>
      </w:r>
      <w:r>
        <w:rPr>
          <w:rFonts w:ascii="Arial Narrow" w:hAnsi="Arial Narrow"/>
          <w:b/>
          <w:sz w:val="40"/>
          <w:szCs w:val="13"/>
          <w:shd w:val="clear" w:color="auto" w:fill="FFFFFF"/>
          <w:lang w:eastAsia="es-ES_tradnl"/>
        </w:rPr>
        <w:t xml:space="preserve">ndo </w:t>
      </w:r>
      <w:r w:rsidRPr="00055EAE">
        <w:rPr>
          <w:rFonts w:ascii="Arial Narrow" w:hAnsi="Arial Narrow"/>
          <w:b/>
          <w:sz w:val="40"/>
          <w:szCs w:val="13"/>
          <w:shd w:val="clear" w:color="auto" w:fill="FFFFFF"/>
          <w:lang w:eastAsia="es-ES_tradnl"/>
        </w:rPr>
        <w:t xml:space="preserve">a </w:t>
      </w:r>
      <w:r>
        <w:rPr>
          <w:rFonts w:ascii="Arial Narrow" w:hAnsi="Arial Narrow"/>
          <w:b/>
          <w:sz w:val="40"/>
          <w:szCs w:val="13"/>
          <w:shd w:val="clear" w:color="auto" w:fill="FFFFFF"/>
          <w:lang w:eastAsia="es-ES_tradnl"/>
        </w:rPr>
        <w:t xml:space="preserve">Rafael </w:t>
      </w:r>
      <w:r w:rsidRPr="00055EAE">
        <w:rPr>
          <w:rFonts w:ascii="Arial Narrow" w:hAnsi="Arial Narrow"/>
          <w:b/>
          <w:sz w:val="40"/>
          <w:szCs w:val="13"/>
          <w:shd w:val="clear" w:color="auto" w:fill="FFFFFF"/>
          <w:lang w:eastAsia="es-ES_tradnl"/>
        </w:rPr>
        <w:t>Alberti en 'Marinera en Tierra'</w:t>
      </w:r>
    </w:p>
    <w:p w14:paraId="0410E058" w14:textId="7E778234" w:rsidR="00BE483C" w:rsidRDefault="00055EAE" w:rsidP="00BE483C">
      <w:pPr>
        <w:spacing w:before="200" w:after="0" w:line="320" w:lineRule="exact"/>
        <w:jc w:val="both"/>
        <w:rPr>
          <w:rFonts w:ascii="Arial Narrow" w:hAnsi="Arial Narrow"/>
          <w:b/>
          <w:color w:val="404040" w:themeColor="text1" w:themeTint="BF"/>
          <w:sz w:val="28"/>
          <w:szCs w:val="13"/>
          <w:shd w:val="clear" w:color="auto" w:fill="FFFFFF"/>
          <w:lang w:eastAsia="es-ES_tradnl"/>
        </w:rPr>
      </w:pPr>
      <w:r w:rsidRPr="00055EAE">
        <w:rPr>
          <w:rFonts w:ascii="Arial Narrow" w:hAnsi="Arial Narrow"/>
          <w:b/>
          <w:color w:val="404040" w:themeColor="text1" w:themeTint="BF"/>
          <w:sz w:val="28"/>
          <w:szCs w:val="13"/>
          <w:shd w:val="clear" w:color="auto" w:fill="FFFFFF"/>
          <w:lang w:eastAsia="es-ES_tradnl"/>
        </w:rPr>
        <w:t>La artista celebra el legado del portuense más universal rindiendo tributo con su nuevo trabajo discográfico</w:t>
      </w:r>
      <w:r>
        <w:rPr>
          <w:rFonts w:ascii="Arial Narrow" w:hAnsi="Arial Narrow"/>
          <w:b/>
          <w:color w:val="404040" w:themeColor="text1" w:themeTint="BF"/>
          <w:sz w:val="28"/>
          <w:szCs w:val="13"/>
          <w:shd w:val="clear" w:color="auto" w:fill="FFFFFF"/>
          <w:lang w:eastAsia="es-ES_tradnl"/>
        </w:rPr>
        <w:t>.</w:t>
      </w:r>
    </w:p>
    <w:p w14:paraId="6316EB49" w14:textId="5162DE7D" w:rsidR="00055EAE" w:rsidRPr="00055EAE" w:rsidRDefault="00055EAE" w:rsidP="00055EA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Centro Cultural Miguel Delibes acogerá, el próximo </w:t>
      </w:r>
      <w:r w:rsidR="00C2612A">
        <w:rPr>
          <w:rFonts w:ascii="Arial" w:hAnsi="Arial" w:cs="Arial"/>
          <w:sz w:val="24"/>
          <w:szCs w:val="13"/>
          <w:shd w:val="clear" w:color="auto" w:fill="FFFFFF"/>
          <w:lang w:eastAsia="es-ES_tradnl"/>
        </w:rPr>
        <w:t xml:space="preserve">viernes </w:t>
      </w:r>
      <w:r>
        <w:rPr>
          <w:rFonts w:ascii="Arial" w:hAnsi="Arial" w:cs="Arial"/>
          <w:sz w:val="24"/>
          <w:szCs w:val="13"/>
          <w:shd w:val="clear" w:color="auto" w:fill="FFFFFF"/>
          <w:lang w:eastAsia="es-ES_tradnl"/>
        </w:rPr>
        <w:t>2 de mayo</w:t>
      </w:r>
      <w:r w:rsidR="00C2612A">
        <w:rPr>
          <w:rFonts w:ascii="Arial" w:hAnsi="Arial" w:cs="Arial"/>
          <w:sz w:val="24"/>
          <w:szCs w:val="13"/>
          <w:shd w:val="clear" w:color="auto" w:fill="FFFFFF"/>
          <w:lang w:eastAsia="es-ES_tradnl"/>
        </w:rPr>
        <w:t xml:space="preserve"> a las 20:00 horas</w:t>
      </w:r>
      <w:r>
        <w:rPr>
          <w:rFonts w:ascii="Arial" w:hAnsi="Arial" w:cs="Arial"/>
          <w:sz w:val="24"/>
          <w:szCs w:val="13"/>
          <w:shd w:val="clear" w:color="auto" w:fill="FFFFFF"/>
          <w:lang w:eastAsia="es-ES_tradnl"/>
        </w:rPr>
        <w:t xml:space="preserve">, a la </w:t>
      </w:r>
      <w:r w:rsidRPr="00055EAE">
        <w:rPr>
          <w:rFonts w:ascii="Arial" w:hAnsi="Arial" w:cs="Arial"/>
          <w:sz w:val="24"/>
          <w:szCs w:val="13"/>
          <w:shd w:val="clear" w:color="auto" w:fill="FFFFFF"/>
          <w:lang w:eastAsia="es-ES_tradnl"/>
        </w:rPr>
        <w:t>cantante Clara Montes</w:t>
      </w:r>
      <w:r>
        <w:rPr>
          <w:rFonts w:ascii="Arial" w:hAnsi="Arial" w:cs="Arial"/>
          <w:sz w:val="24"/>
          <w:szCs w:val="13"/>
          <w:shd w:val="clear" w:color="auto" w:fill="FFFFFF"/>
          <w:lang w:eastAsia="es-ES_tradnl"/>
        </w:rPr>
        <w:t>, que</w:t>
      </w:r>
      <w:r w:rsidRPr="00055EAE">
        <w:rPr>
          <w:rFonts w:ascii="Arial" w:hAnsi="Arial" w:cs="Arial"/>
          <w:sz w:val="24"/>
          <w:szCs w:val="13"/>
          <w:shd w:val="clear" w:color="auto" w:fill="FFFFFF"/>
          <w:lang w:eastAsia="es-ES_tradnl"/>
        </w:rPr>
        <w:t xml:space="preserve"> presenta su último trabajo discográfico, 'Marinera en Tierra', homenaje al poeta Rafael Alberti</w:t>
      </w:r>
      <w:r>
        <w:rPr>
          <w:rFonts w:ascii="Arial" w:hAnsi="Arial" w:cs="Arial"/>
          <w:sz w:val="24"/>
          <w:szCs w:val="13"/>
          <w:shd w:val="clear" w:color="auto" w:fill="FFFFFF"/>
          <w:lang w:eastAsia="es-ES_tradnl"/>
        </w:rPr>
        <w:t>,</w:t>
      </w:r>
      <w:r w:rsidRPr="00055EAE">
        <w:rPr>
          <w:rFonts w:ascii="Arial" w:hAnsi="Arial" w:cs="Arial"/>
          <w:sz w:val="24"/>
          <w:szCs w:val="13"/>
          <w:shd w:val="clear" w:color="auto" w:fill="FFFFFF"/>
          <w:lang w:eastAsia="es-ES_tradnl"/>
        </w:rPr>
        <w:t xml:space="preserve"> con motivo del centenario de su icónico poemario </w:t>
      </w:r>
      <w:r w:rsidRPr="00055EAE">
        <w:rPr>
          <w:rFonts w:ascii="Arial" w:hAnsi="Arial" w:cs="Arial"/>
          <w:i/>
          <w:iCs/>
          <w:sz w:val="24"/>
          <w:szCs w:val="13"/>
          <w:shd w:val="clear" w:color="auto" w:fill="FFFFFF"/>
          <w:lang w:eastAsia="es-ES_tradnl"/>
        </w:rPr>
        <w:t>Marinero en Tierra</w:t>
      </w:r>
      <w:r w:rsidRPr="00055EAE">
        <w:rPr>
          <w:rFonts w:ascii="Arial" w:hAnsi="Arial" w:cs="Arial"/>
          <w:sz w:val="24"/>
          <w:szCs w:val="13"/>
          <w:shd w:val="clear" w:color="auto" w:fill="FFFFFF"/>
          <w:lang w:eastAsia="es-ES_tradnl"/>
        </w:rPr>
        <w:t xml:space="preserve">. </w:t>
      </w:r>
      <w:r>
        <w:rPr>
          <w:rFonts w:ascii="Arial" w:hAnsi="Arial" w:cs="Arial"/>
          <w:sz w:val="24"/>
          <w:szCs w:val="13"/>
          <w:shd w:val="clear" w:color="auto" w:fill="FFFFFF"/>
          <w:lang w:eastAsia="es-ES_tradnl"/>
        </w:rPr>
        <w:t>El concierto de Valladolid forma parte de una gira, que se iniciará con l</w:t>
      </w:r>
      <w:r w:rsidRPr="00055EAE">
        <w:rPr>
          <w:rFonts w:ascii="Arial" w:hAnsi="Arial" w:cs="Arial"/>
          <w:sz w:val="24"/>
          <w:szCs w:val="13"/>
          <w:shd w:val="clear" w:color="auto" w:fill="FFFFFF"/>
          <w:lang w:eastAsia="es-ES_tradnl"/>
        </w:rPr>
        <w:t>a presentación del disco en la Fundación Rafael Alberti en El Puerto de Santa María, con un concierto en la que fuera casa del poeta gaditano, el viernes 25 de abril, coincidiendo con el 40º aniversario de su regreso del exilio. Tras su paso por la ciudad natal de Alberti, la cantante presentará el disco el día 28 de abril en Madrid, en la sala Galileo Galilei y en Valladolid el 2 de mayo en el Centro Cultural Miguel Delibes.</w:t>
      </w:r>
    </w:p>
    <w:p w14:paraId="014D3D85" w14:textId="77777777" w:rsidR="00055EAE" w:rsidRPr="00055EAE" w:rsidRDefault="00055EAE" w:rsidP="00055EAE">
      <w:pPr>
        <w:spacing w:before="200" w:after="0" w:line="320" w:lineRule="exact"/>
        <w:jc w:val="both"/>
        <w:rPr>
          <w:rFonts w:ascii="Arial" w:hAnsi="Arial" w:cs="Arial"/>
          <w:sz w:val="24"/>
          <w:szCs w:val="13"/>
          <w:shd w:val="clear" w:color="auto" w:fill="FFFFFF"/>
          <w:lang w:eastAsia="es-ES_tradnl"/>
        </w:rPr>
      </w:pPr>
      <w:r w:rsidRPr="00055EAE">
        <w:rPr>
          <w:rFonts w:ascii="Arial" w:hAnsi="Arial" w:cs="Arial"/>
          <w:sz w:val="24"/>
          <w:szCs w:val="13"/>
          <w:shd w:val="clear" w:color="auto" w:fill="FFFFFF"/>
          <w:lang w:eastAsia="es-ES_tradnl"/>
        </w:rPr>
        <w:t>El proyecto, que fusiona la música con la poesía, es fruto de un profundo proceso de investigación y admiración por la obra de Alberti. Clara Montes, artista reconocida por su talento musicando a grandes poetas, ha convertido en canción algunos de los versos más representativos del autor de la Generación del 27, incorporando influencias flamencas, mediterráneas, americanas y de jazz.</w:t>
      </w:r>
    </w:p>
    <w:p w14:paraId="0B3DBD4F" w14:textId="77777777" w:rsidR="00055EAE" w:rsidRDefault="00055EAE" w:rsidP="00055EAE">
      <w:pPr>
        <w:spacing w:before="200" w:after="0" w:line="320" w:lineRule="exact"/>
        <w:jc w:val="both"/>
        <w:rPr>
          <w:rFonts w:ascii="Arial" w:hAnsi="Arial" w:cs="Arial"/>
          <w:sz w:val="24"/>
          <w:szCs w:val="13"/>
          <w:shd w:val="clear" w:color="auto" w:fill="FFFFFF"/>
          <w:lang w:eastAsia="es-ES_tradnl"/>
        </w:rPr>
      </w:pPr>
      <w:r w:rsidRPr="00055EAE">
        <w:rPr>
          <w:rFonts w:ascii="Arial" w:hAnsi="Arial" w:cs="Arial"/>
          <w:sz w:val="24"/>
          <w:szCs w:val="13"/>
          <w:shd w:val="clear" w:color="auto" w:fill="FFFFFF"/>
          <w:lang w:eastAsia="es-ES_tradnl"/>
        </w:rPr>
        <w:t>“</w:t>
      </w:r>
      <w:r w:rsidRPr="00055EAE">
        <w:rPr>
          <w:rFonts w:ascii="Arial" w:hAnsi="Arial" w:cs="Arial"/>
          <w:i/>
          <w:iCs/>
          <w:sz w:val="24"/>
          <w:szCs w:val="13"/>
          <w:shd w:val="clear" w:color="auto" w:fill="FFFFFF"/>
          <w:lang w:eastAsia="es-ES_tradnl"/>
        </w:rPr>
        <w:t>El flamenco es una disciplina artística en constante evolución, y en este disco hemos querido aportar diferentes sonoridades para dotar de nueva vida a los versos de Alberti</w:t>
      </w:r>
      <w:r w:rsidRPr="00055EAE">
        <w:rPr>
          <w:rFonts w:ascii="Arial" w:hAnsi="Arial" w:cs="Arial"/>
          <w:sz w:val="24"/>
          <w:szCs w:val="13"/>
          <w:shd w:val="clear" w:color="auto" w:fill="FFFFFF"/>
          <w:lang w:eastAsia="es-ES_tradnl"/>
        </w:rPr>
        <w:t xml:space="preserve">”, explica Clara Montes. Para este trabajo ha contado con la colaboración de músicos de gran trayectoria como </w:t>
      </w:r>
      <w:proofErr w:type="spellStart"/>
      <w:r w:rsidRPr="00055EAE">
        <w:rPr>
          <w:rFonts w:ascii="Arial" w:hAnsi="Arial" w:cs="Arial"/>
          <w:sz w:val="24"/>
          <w:szCs w:val="13"/>
          <w:shd w:val="clear" w:color="auto" w:fill="FFFFFF"/>
          <w:lang w:eastAsia="es-ES_tradnl"/>
        </w:rPr>
        <w:t>Kiriko</w:t>
      </w:r>
      <w:proofErr w:type="spellEnd"/>
      <w:r w:rsidRPr="00055EAE">
        <w:rPr>
          <w:rFonts w:ascii="Arial" w:hAnsi="Arial" w:cs="Arial"/>
          <w:sz w:val="24"/>
          <w:szCs w:val="13"/>
          <w:shd w:val="clear" w:color="auto" w:fill="FFFFFF"/>
          <w:lang w:eastAsia="es-ES_tradnl"/>
        </w:rPr>
        <w:t xml:space="preserve"> Gutiérrez, Pablo Domínguez, Chamo Díaz y Malick </w:t>
      </w:r>
      <w:proofErr w:type="spellStart"/>
      <w:r w:rsidRPr="00055EAE">
        <w:rPr>
          <w:rFonts w:ascii="Arial" w:hAnsi="Arial" w:cs="Arial"/>
          <w:sz w:val="24"/>
          <w:szCs w:val="13"/>
          <w:shd w:val="clear" w:color="auto" w:fill="FFFFFF"/>
          <w:lang w:eastAsia="es-ES_tradnl"/>
        </w:rPr>
        <w:t>Mbengue</w:t>
      </w:r>
      <w:proofErr w:type="spellEnd"/>
      <w:r w:rsidRPr="00055EAE">
        <w:rPr>
          <w:rFonts w:ascii="Arial" w:hAnsi="Arial" w:cs="Arial"/>
          <w:sz w:val="24"/>
          <w:szCs w:val="13"/>
          <w:shd w:val="clear" w:color="auto" w:fill="FFFFFF"/>
          <w:lang w:eastAsia="es-ES_tradnl"/>
        </w:rPr>
        <w:t>, con quienes ha grabado el álbum en directo, capturando así la esencia y emoción de cada interpretación.</w:t>
      </w:r>
    </w:p>
    <w:p w14:paraId="427A5B6B" w14:textId="024710A3" w:rsidR="00055EAE" w:rsidRPr="00055EAE" w:rsidRDefault="00055EAE" w:rsidP="00055EAE">
      <w:pPr>
        <w:spacing w:before="200" w:after="0" w:line="320" w:lineRule="exact"/>
        <w:jc w:val="both"/>
        <w:rPr>
          <w:rFonts w:ascii="Arial" w:hAnsi="Arial" w:cs="Arial"/>
          <w:b/>
          <w:bCs/>
          <w:sz w:val="24"/>
          <w:szCs w:val="13"/>
          <w:shd w:val="clear" w:color="auto" w:fill="FFFFFF"/>
          <w:lang w:eastAsia="es-ES_tradnl"/>
        </w:rPr>
      </w:pPr>
      <w:r w:rsidRPr="00055EAE">
        <w:rPr>
          <w:rFonts w:ascii="Arial" w:hAnsi="Arial" w:cs="Arial"/>
          <w:b/>
          <w:bCs/>
          <w:sz w:val="24"/>
          <w:szCs w:val="13"/>
          <w:shd w:val="clear" w:color="auto" w:fill="FFFFFF"/>
          <w:lang w:eastAsia="es-ES_tradnl"/>
        </w:rPr>
        <w:t>Marinera en Tierra</w:t>
      </w:r>
    </w:p>
    <w:p w14:paraId="5A9436B2" w14:textId="77777777" w:rsidR="00055EAE" w:rsidRPr="00055EAE" w:rsidRDefault="00055EAE" w:rsidP="00055EAE">
      <w:pPr>
        <w:spacing w:before="200" w:after="0" w:line="320" w:lineRule="exact"/>
        <w:jc w:val="both"/>
        <w:rPr>
          <w:rFonts w:ascii="Arial" w:hAnsi="Arial" w:cs="Arial"/>
          <w:sz w:val="24"/>
          <w:szCs w:val="13"/>
          <w:shd w:val="clear" w:color="auto" w:fill="FFFFFF"/>
          <w:lang w:eastAsia="es-ES_tradnl"/>
        </w:rPr>
      </w:pPr>
      <w:r w:rsidRPr="00055EAE">
        <w:rPr>
          <w:rFonts w:ascii="Arial" w:hAnsi="Arial" w:cs="Arial"/>
          <w:sz w:val="24"/>
          <w:szCs w:val="13"/>
          <w:shd w:val="clear" w:color="auto" w:fill="FFFFFF"/>
          <w:lang w:eastAsia="es-ES_tradnl"/>
        </w:rPr>
        <w:t xml:space="preserve">El repertorio de 'Marinera en Tierra' combina poemas del libro </w:t>
      </w:r>
      <w:r w:rsidRPr="00055EAE">
        <w:rPr>
          <w:rFonts w:ascii="Arial" w:hAnsi="Arial" w:cs="Arial"/>
          <w:i/>
          <w:iCs/>
          <w:sz w:val="24"/>
          <w:szCs w:val="13"/>
          <w:shd w:val="clear" w:color="auto" w:fill="FFFFFF"/>
          <w:lang w:eastAsia="es-ES_tradnl"/>
        </w:rPr>
        <w:t>Marinero en Tierra</w:t>
      </w:r>
      <w:r w:rsidRPr="00055EAE">
        <w:rPr>
          <w:rFonts w:ascii="Arial" w:hAnsi="Arial" w:cs="Arial"/>
          <w:sz w:val="24"/>
          <w:szCs w:val="13"/>
          <w:shd w:val="clear" w:color="auto" w:fill="FFFFFF"/>
          <w:lang w:eastAsia="es-ES_tradnl"/>
        </w:rPr>
        <w:t xml:space="preserve">, con el que Alberti obtuvo el Premio Nacional de Poesía en 1925, junto con textos de su última etapa y algunos inéditos. Con este proyecto, Clara Montes busca </w:t>
      </w:r>
      <w:r w:rsidRPr="00055EAE">
        <w:rPr>
          <w:rFonts w:ascii="Arial" w:hAnsi="Arial" w:cs="Arial"/>
          <w:sz w:val="24"/>
          <w:szCs w:val="13"/>
          <w:shd w:val="clear" w:color="auto" w:fill="FFFFFF"/>
          <w:lang w:eastAsia="es-ES_tradnl"/>
        </w:rPr>
        <w:lastRenderedPageBreak/>
        <w:t>acercar la obra del poeta gaditano a nuevas generaciones, resaltando la vigencia de su mensaje y su compromiso con la belleza y la memoria histórica.</w:t>
      </w:r>
    </w:p>
    <w:p w14:paraId="03033C72" w14:textId="77777777" w:rsidR="00055EAE" w:rsidRDefault="00055EAE" w:rsidP="00055EAE">
      <w:pPr>
        <w:spacing w:before="200" w:after="0" w:line="320" w:lineRule="exact"/>
        <w:jc w:val="both"/>
        <w:rPr>
          <w:rFonts w:ascii="Arial" w:hAnsi="Arial" w:cs="Arial"/>
          <w:sz w:val="24"/>
          <w:szCs w:val="13"/>
          <w:shd w:val="clear" w:color="auto" w:fill="FFFFFF"/>
          <w:lang w:eastAsia="es-ES_tradnl"/>
        </w:rPr>
      </w:pPr>
      <w:r w:rsidRPr="00055EAE">
        <w:rPr>
          <w:rFonts w:ascii="Arial" w:hAnsi="Arial" w:cs="Arial"/>
          <w:sz w:val="24"/>
          <w:szCs w:val="13"/>
          <w:shd w:val="clear" w:color="auto" w:fill="FFFFFF"/>
          <w:lang w:eastAsia="es-ES_tradnl"/>
        </w:rPr>
        <w:t>“</w:t>
      </w:r>
      <w:r w:rsidRPr="00055EAE">
        <w:rPr>
          <w:rFonts w:ascii="Arial" w:hAnsi="Arial" w:cs="Arial"/>
          <w:i/>
          <w:iCs/>
          <w:sz w:val="24"/>
          <w:szCs w:val="13"/>
          <w:shd w:val="clear" w:color="auto" w:fill="FFFFFF"/>
          <w:lang w:eastAsia="es-ES_tradnl"/>
        </w:rPr>
        <w:t>Siempre es necesario musicar a los grandes poetas de nuestra historia. La música es una vía directa para hacer la poesía más accesible y popular</w:t>
      </w:r>
      <w:r w:rsidRPr="00055EAE">
        <w:rPr>
          <w:rFonts w:ascii="Arial" w:hAnsi="Arial" w:cs="Arial"/>
          <w:sz w:val="24"/>
          <w:szCs w:val="13"/>
          <w:shd w:val="clear" w:color="auto" w:fill="FFFFFF"/>
          <w:lang w:eastAsia="es-ES_tradnl"/>
        </w:rPr>
        <w:t>”, señala la artista. “</w:t>
      </w:r>
      <w:r w:rsidRPr="00055EAE">
        <w:rPr>
          <w:rFonts w:ascii="Arial" w:hAnsi="Arial" w:cs="Arial"/>
          <w:i/>
          <w:iCs/>
          <w:sz w:val="24"/>
          <w:szCs w:val="13"/>
          <w:shd w:val="clear" w:color="auto" w:fill="FFFFFF"/>
          <w:lang w:eastAsia="es-ES_tradnl"/>
        </w:rPr>
        <w:t>Además, Rafael Alberti vivió una de las épocas más convulsas de nuestro país, y 'Marinera en Tierra' es una forma de entender quiénes somos y por qué somos así</w:t>
      </w:r>
      <w:r w:rsidRPr="00055EAE">
        <w:rPr>
          <w:rFonts w:ascii="Arial" w:hAnsi="Arial" w:cs="Arial"/>
          <w:sz w:val="24"/>
          <w:szCs w:val="13"/>
          <w:shd w:val="clear" w:color="auto" w:fill="FFFFFF"/>
          <w:lang w:eastAsia="es-ES_tradnl"/>
        </w:rPr>
        <w:t>”.</w:t>
      </w:r>
    </w:p>
    <w:p w14:paraId="1694EFF5" w14:textId="4613BE47" w:rsidR="00055EAE" w:rsidRPr="00055EAE" w:rsidRDefault="00055EAE" w:rsidP="00055EAE">
      <w:pPr>
        <w:spacing w:before="200" w:after="0" w:line="320" w:lineRule="exact"/>
        <w:jc w:val="both"/>
        <w:rPr>
          <w:rFonts w:ascii="Arial" w:hAnsi="Arial" w:cs="Arial"/>
          <w:b/>
          <w:bCs/>
          <w:sz w:val="24"/>
          <w:szCs w:val="13"/>
          <w:shd w:val="clear" w:color="auto" w:fill="FFFFFF"/>
          <w:lang w:eastAsia="es-ES_tradnl"/>
        </w:rPr>
      </w:pPr>
      <w:r w:rsidRPr="00055EAE">
        <w:rPr>
          <w:rFonts w:ascii="Arial" w:hAnsi="Arial" w:cs="Arial"/>
          <w:b/>
          <w:bCs/>
          <w:sz w:val="24"/>
          <w:szCs w:val="13"/>
          <w:shd w:val="clear" w:color="auto" w:fill="FFFFFF"/>
          <w:lang w:eastAsia="es-ES_tradnl"/>
        </w:rPr>
        <w:t>Clara Montes</w:t>
      </w:r>
    </w:p>
    <w:p w14:paraId="2E32A141" w14:textId="77777777" w:rsidR="00055EAE" w:rsidRPr="00055EAE" w:rsidRDefault="00055EAE" w:rsidP="00055EAE">
      <w:pPr>
        <w:spacing w:before="200" w:after="0" w:line="320" w:lineRule="exact"/>
        <w:jc w:val="both"/>
        <w:rPr>
          <w:rFonts w:ascii="Arial" w:hAnsi="Arial" w:cs="Arial"/>
          <w:sz w:val="24"/>
          <w:szCs w:val="13"/>
          <w:shd w:val="clear" w:color="auto" w:fill="FFFFFF"/>
          <w:lang w:eastAsia="es-ES_tradnl"/>
        </w:rPr>
      </w:pPr>
      <w:r w:rsidRPr="00055EAE">
        <w:rPr>
          <w:rFonts w:ascii="Arial" w:hAnsi="Arial" w:cs="Arial"/>
          <w:sz w:val="24"/>
          <w:szCs w:val="13"/>
          <w:shd w:val="clear" w:color="auto" w:fill="FFFFFF"/>
          <w:lang w:eastAsia="es-ES_tradnl"/>
        </w:rPr>
        <w:t xml:space="preserve">Con una trayectoria artística de más de 25 años, Clara Montes ha desarrollado una carrera marcada por la autenticidad y el respeto a la tradición poética y musical. A lo largo de su carrera ha trabajado con figuras emblemáticas como Luis Eduardo </w:t>
      </w:r>
      <w:proofErr w:type="spellStart"/>
      <w:r w:rsidRPr="00055EAE">
        <w:rPr>
          <w:rFonts w:ascii="Arial" w:hAnsi="Arial" w:cs="Arial"/>
          <w:sz w:val="24"/>
          <w:szCs w:val="13"/>
          <w:shd w:val="clear" w:color="auto" w:fill="FFFFFF"/>
          <w:lang w:eastAsia="es-ES_tradnl"/>
        </w:rPr>
        <w:t>Aute</w:t>
      </w:r>
      <w:proofErr w:type="spellEnd"/>
      <w:r w:rsidRPr="00055EAE">
        <w:rPr>
          <w:rFonts w:ascii="Arial" w:hAnsi="Arial" w:cs="Arial"/>
          <w:sz w:val="24"/>
          <w:szCs w:val="13"/>
          <w:shd w:val="clear" w:color="auto" w:fill="FFFFFF"/>
          <w:lang w:eastAsia="es-ES_tradnl"/>
        </w:rPr>
        <w:t>, María Dolores Pradera y Carmen Linares, consolidándose como una de las voces más singulares de la música española.</w:t>
      </w:r>
    </w:p>
    <w:p w14:paraId="67610B29" w14:textId="7B55E706" w:rsidR="00055EAE" w:rsidRPr="00055EAE" w:rsidRDefault="00055EAE" w:rsidP="00055EAE">
      <w:pPr>
        <w:spacing w:before="200" w:after="0" w:line="320" w:lineRule="exact"/>
        <w:jc w:val="both"/>
        <w:rPr>
          <w:rFonts w:ascii="Arial" w:hAnsi="Arial" w:cs="Arial"/>
          <w:sz w:val="24"/>
          <w:szCs w:val="13"/>
          <w:shd w:val="clear" w:color="auto" w:fill="FFFFFF"/>
          <w:lang w:eastAsia="es-ES_tradnl"/>
        </w:rPr>
      </w:pPr>
      <w:r w:rsidRPr="00055EAE">
        <w:rPr>
          <w:rFonts w:ascii="Arial" w:hAnsi="Arial" w:cs="Arial"/>
          <w:sz w:val="24"/>
          <w:szCs w:val="13"/>
          <w:shd w:val="clear" w:color="auto" w:fill="FFFFFF"/>
          <w:lang w:eastAsia="es-ES_tradnl"/>
        </w:rPr>
        <w:t>Con esta propuesta, Clara Montes, artista comprometida con la conservación de la naturaleza, la cultura, la música y la poesía, celebra el legado de uno de los escritores más importantes de la literatura española.</w:t>
      </w:r>
    </w:p>
    <w:p w14:paraId="10F61EDB" w14:textId="77777777" w:rsidR="00055EAE" w:rsidRDefault="00055EAE" w:rsidP="00055EAE">
      <w:pPr>
        <w:spacing w:before="200" w:after="0" w:line="320" w:lineRule="exact"/>
        <w:jc w:val="both"/>
        <w:rPr>
          <w:rFonts w:ascii="Arial" w:hAnsi="Arial" w:cs="Arial"/>
          <w:sz w:val="24"/>
          <w:szCs w:val="13"/>
          <w:shd w:val="clear" w:color="auto" w:fill="FFFFFF"/>
          <w:lang w:eastAsia="es-ES_tradnl"/>
        </w:rPr>
      </w:pPr>
      <w:r w:rsidRPr="00055EAE">
        <w:rPr>
          <w:rFonts w:ascii="Arial" w:hAnsi="Arial" w:cs="Arial"/>
          <w:sz w:val="24"/>
          <w:szCs w:val="13"/>
          <w:shd w:val="clear" w:color="auto" w:fill="FFFFFF"/>
          <w:lang w:eastAsia="es-ES_tradnl"/>
        </w:rPr>
        <w:t xml:space="preserve">La vinculación de Clara Montes con la bahía de Cádiz es muy honda; además de su amistad con Alberti, ha demostrado su compromiso artístico con las marismas gaditanas cantando “Mar de Sentimientos” en Los </w:t>
      </w:r>
      <w:proofErr w:type="spellStart"/>
      <w:r w:rsidRPr="00055EAE">
        <w:rPr>
          <w:rFonts w:ascii="Arial" w:hAnsi="Arial" w:cs="Arial"/>
          <w:sz w:val="24"/>
          <w:szCs w:val="13"/>
          <w:shd w:val="clear" w:color="auto" w:fill="FFFFFF"/>
          <w:lang w:eastAsia="es-ES_tradnl"/>
        </w:rPr>
        <w:t>Toruños</w:t>
      </w:r>
      <w:proofErr w:type="spellEnd"/>
      <w:r w:rsidRPr="00055EAE">
        <w:rPr>
          <w:rFonts w:ascii="Arial" w:hAnsi="Arial" w:cs="Arial"/>
          <w:sz w:val="24"/>
          <w:szCs w:val="13"/>
          <w:shd w:val="clear" w:color="auto" w:fill="FFFFFF"/>
          <w:lang w:eastAsia="es-ES_tradnl"/>
        </w:rPr>
        <w:t xml:space="preserve">, defendiendo la Isla del </w:t>
      </w:r>
      <w:proofErr w:type="spellStart"/>
      <w:r w:rsidRPr="00055EAE">
        <w:rPr>
          <w:rFonts w:ascii="Arial" w:hAnsi="Arial" w:cs="Arial"/>
          <w:sz w:val="24"/>
          <w:szCs w:val="13"/>
          <w:shd w:val="clear" w:color="auto" w:fill="FFFFFF"/>
          <w:lang w:eastAsia="es-ES_tradnl"/>
        </w:rPr>
        <w:t>Trocadero</w:t>
      </w:r>
      <w:proofErr w:type="spellEnd"/>
      <w:r w:rsidRPr="00055EAE">
        <w:rPr>
          <w:rFonts w:ascii="Arial" w:hAnsi="Arial" w:cs="Arial"/>
          <w:sz w:val="24"/>
          <w:szCs w:val="13"/>
          <w:shd w:val="clear" w:color="auto" w:fill="FFFFFF"/>
          <w:lang w:eastAsia="es-ES_tradnl"/>
        </w:rPr>
        <w:t xml:space="preserve"> y colaborando con la ONG Salarte junto a Ángel León en la restauración de marismas, salinas y esteros.</w:t>
      </w:r>
    </w:p>
    <w:p w14:paraId="607A4329" w14:textId="5DBBD809" w:rsidR="00C2612A" w:rsidRPr="00C2612A" w:rsidRDefault="00C2612A" w:rsidP="00055EAE">
      <w:pPr>
        <w:spacing w:before="200" w:after="0" w:line="320" w:lineRule="exact"/>
        <w:jc w:val="both"/>
        <w:rPr>
          <w:rFonts w:ascii="Arial" w:hAnsi="Arial" w:cs="Arial"/>
          <w:b/>
          <w:bCs/>
          <w:sz w:val="24"/>
          <w:szCs w:val="13"/>
          <w:shd w:val="clear" w:color="auto" w:fill="FFFFFF"/>
          <w:lang w:eastAsia="es-ES_tradnl"/>
        </w:rPr>
      </w:pPr>
      <w:r w:rsidRPr="00C2612A">
        <w:rPr>
          <w:rFonts w:ascii="Arial" w:hAnsi="Arial" w:cs="Arial"/>
          <w:b/>
          <w:bCs/>
          <w:sz w:val="24"/>
          <w:szCs w:val="13"/>
          <w:shd w:val="clear" w:color="auto" w:fill="FFFFFF"/>
          <w:lang w:eastAsia="es-ES_tradnl"/>
        </w:rPr>
        <w:t>Entradas a la venta</w:t>
      </w:r>
    </w:p>
    <w:p w14:paraId="7C2D06E8" w14:textId="4C68DEB4" w:rsidR="00C2612A" w:rsidRPr="00055EAE" w:rsidRDefault="00C2612A" w:rsidP="00055EAE">
      <w:pPr>
        <w:spacing w:before="200" w:after="0" w:line="320" w:lineRule="exact"/>
        <w:jc w:val="both"/>
        <w:rPr>
          <w:rFonts w:ascii="Arial" w:hAnsi="Arial" w:cs="Arial"/>
          <w:sz w:val="24"/>
          <w:szCs w:val="13"/>
          <w:shd w:val="clear" w:color="auto" w:fill="FFFFFF"/>
          <w:lang w:eastAsia="es-ES_tradnl"/>
        </w:rPr>
      </w:pPr>
      <w:r w:rsidRPr="00C2612A">
        <w:rPr>
          <w:rFonts w:ascii="Arial" w:hAnsi="Arial" w:cs="Arial"/>
          <w:sz w:val="24"/>
          <w:szCs w:val="13"/>
          <w:shd w:val="clear" w:color="auto" w:fill="FFFFFF"/>
          <w:lang w:eastAsia="es-ES_tradnl"/>
        </w:rPr>
        <w:t>Las entradas para el</w:t>
      </w:r>
      <w:r>
        <w:rPr>
          <w:rFonts w:ascii="Arial" w:hAnsi="Arial" w:cs="Arial"/>
          <w:sz w:val="24"/>
          <w:szCs w:val="13"/>
          <w:shd w:val="clear" w:color="auto" w:fill="FFFFFF"/>
          <w:lang w:eastAsia="es-ES_tradnl"/>
        </w:rPr>
        <w:t xml:space="preserve"> concierto</w:t>
      </w:r>
      <w:r w:rsidRPr="00C2612A">
        <w:rPr>
          <w:rFonts w:ascii="Arial" w:hAnsi="Arial" w:cs="Arial"/>
          <w:sz w:val="24"/>
          <w:szCs w:val="13"/>
          <w:shd w:val="clear" w:color="auto" w:fill="FFFFFF"/>
          <w:lang w:eastAsia="es-ES_tradnl"/>
        </w:rPr>
        <w:t>, al precio de 1</w:t>
      </w:r>
      <w:r>
        <w:rPr>
          <w:rFonts w:ascii="Arial" w:hAnsi="Arial" w:cs="Arial"/>
          <w:sz w:val="24"/>
          <w:szCs w:val="13"/>
          <w:shd w:val="clear" w:color="auto" w:fill="FFFFFF"/>
          <w:lang w:eastAsia="es-ES_tradnl"/>
        </w:rPr>
        <w:t>5</w:t>
      </w:r>
      <w:r w:rsidRPr="00C2612A">
        <w:rPr>
          <w:rFonts w:ascii="Arial" w:hAnsi="Arial" w:cs="Arial"/>
          <w:sz w:val="24"/>
          <w:szCs w:val="13"/>
          <w:shd w:val="clear" w:color="auto" w:fill="FFFFFF"/>
          <w:lang w:eastAsia="es-ES_tradnl"/>
        </w:rPr>
        <w:t xml:space="preserve">€, se pueden adquirir a través de la página web </w:t>
      </w:r>
      <w:hyperlink r:id="rId8" w:history="1">
        <w:r w:rsidRPr="00BB1EFD">
          <w:rPr>
            <w:rStyle w:val="Hipervnculo"/>
            <w:rFonts w:ascii="Arial" w:hAnsi="Arial" w:cs="Arial"/>
            <w:sz w:val="24"/>
            <w:szCs w:val="13"/>
            <w:shd w:val="clear" w:color="auto" w:fill="FFFFFF"/>
            <w:lang w:eastAsia="es-ES_tradnl"/>
          </w:rPr>
          <w:t>www.centroculturalmigueldelibes.com</w:t>
        </w:r>
      </w:hyperlink>
      <w:r>
        <w:rPr>
          <w:rFonts w:ascii="Arial" w:hAnsi="Arial" w:cs="Arial"/>
          <w:sz w:val="24"/>
          <w:szCs w:val="13"/>
          <w:shd w:val="clear" w:color="auto" w:fill="FFFFFF"/>
          <w:lang w:eastAsia="es-ES_tradnl"/>
        </w:rPr>
        <w:t xml:space="preserve"> </w:t>
      </w:r>
      <w:r w:rsidRPr="00C2612A">
        <w:rPr>
          <w:rFonts w:ascii="Arial" w:hAnsi="Arial" w:cs="Arial"/>
          <w:sz w:val="24"/>
          <w:szCs w:val="13"/>
          <w:shd w:val="clear" w:color="auto" w:fill="FFFFFF"/>
          <w:lang w:eastAsia="es-ES_tradnl"/>
        </w:rPr>
        <w:t>y en las Taquillas del Centro Cultural Miguel Delibes.</w:t>
      </w:r>
    </w:p>
    <w:p w14:paraId="66091264" w14:textId="24236529" w:rsidR="00B43E28" w:rsidRDefault="00B43E28" w:rsidP="00FB6381">
      <w:pPr>
        <w:spacing w:before="200" w:after="0" w:line="320" w:lineRule="exact"/>
        <w:jc w:val="both"/>
        <w:rPr>
          <w:rFonts w:ascii="Arial" w:hAnsi="Arial" w:cs="Arial"/>
          <w:sz w:val="24"/>
          <w:szCs w:val="13"/>
          <w:shd w:val="clear" w:color="auto" w:fill="FFFFFF"/>
          <w:lang w:eastAsia="es-ES_tradnl"/>
        </w:rPr>
      </w:pPr>
    </w:p>
    <w:p w14:paraId="7997D0EC" w14:textId="77777777" w:rsidR="00B43E28" w:rsidRDefault="00B43E28" w:rsidP="00B43E28">
      <w:pPr>
        <w:spacing w:before="200" w:after="0" w:line="320" w:lineRule="exact"/>
        <w:jc w:val="both"/>
        <w:rPr>
          <w:rFonts w:ascii="Arial" w:hAnsi="Arial" w:cs="Arial"/>
          <w:sz w:val="24"/>
          <w:szCs w:val="13"/>
          <w:shd w:val="clear" w:color="auto" w:fill="FFFFFF"/>
          <w:lang w:eastAsia="es-ES_tradnl"/>
        </w:rPr>
      </w:pPr>
    </w:p>
    <w:p w14:paraId="05136424" w14:textId="77777777" w:rsidR="00B43E28" w:rsidRDefault="00B43E28" w:rsidP="00BB2477">
      <w:pPr>
        <w:spacing w:before="200" w:after="0" w:line="320" w:lineRule="exact"/>
        <w:jc w:val="both"/>
        <w:rPr>
          <w:rFonts w:ascii="Arial" w:hAnsi="Arial" w:cs="Arial"/>
          <w:sz w:val="24"/>
          <w:szCs w:val="13"/>
          <w:shd w:val="clear" w:color="auto" w:fill="FFFFFF"/>
          <w:lang w:eastAsia="es-ES_tradnl"/>
        </w:rPr>
      </w:pPr>
    </w:p>
    <w:p w14:paraId="56CE2F60" w14:textId="77777777" w:rsidR="00B43E28" w:rsidRPr="00EE0B9B" w:rsidRDefault="00B43E28" w:rsidP="00BB2477">
      <w:pPr>
        <w:spacing w:before="200" w:after="0" w:line="320" w:lineRule="exact"/>
        <w:jc w:val="both"/>
      </w:pPr>
    </w:p>
    <w:p w14:paraId="64D634F4" w14:textId="77777777" w:rsidR="00073FB2" w:rsidRDefault="00073FB2" w:rsidP="003520F4">
      <w:pPr>
        <w:jc w:val="both"/>
      </w:pPr>
    </w:p>
    <w:sectPr w:rsidR="00073FB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709853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55EAE"/>
    <w:rsid w:val="00073FB2"/>
    <w:rsid w:val="000C36BB"/>
    <w:rsid w:val="00190E5F"/>
    <w:rsid w:val="00213D1C"/>
    <w:rsid w:val="002F20C9"/>
    <w:rsid w:val="00321942"/>
    <w:rsid w:val="003520F4"/>
    <w:rsid w:val="003811CF"/>
    <w:rsid w:val="00385517"/>
    <w:rsid w:val="003870E8"/>
    <w:rsid w:val="003A5C94"/>
    <w:rsid w:val="004270FD"/>
    <w:rsid w:val="00455993"/>
    <w:rsid w:val="0045624F"/>
    <w:rsid w:val="004611F7"/>
    <w:rsid w:val="004A43A3"/>
    <w:rsid w:val="00562360"/>
    <w:rsid w:val="00574250"/>
    <w:rsid w:val="005F4B01"/>
    <w:rsid w:val="00603D9F"/>
    <w:rsid w:val="00617A00"/>
    <w:rsid w:val="006477A9"/>
    <w:rsid w:val="006A6CB4"/>
    <w:rsid w:val="006D5F37"/>
    <w:rsid w:val="007451AA"/>
    <w:rsid w:val="007B1D2F"/>
    <w:rsid w:val="00832660"/>
    <w:rsid w:val="008561DF"/>
    <w:rsid w:val="008851C7"/>
    <w:rsid w:val="00892C90"/>
    <w:rsid w:val="008A412B"/>
    <w:rsid w:val="009B6846"/>
    <w:rsid w:val="009D6F99"/>
    <w:rsid w:val="00A117EB"/>
    <w:rsid w:val="00A12898"/>
    <w:rsid w:val="00A307A3"/>
    <w:rsid w:val="00B2333F"/>
    <w:rsid w:val="00B43E28"/>
    <w:rsid w:val="00BB2477"/>
    <w:rsid w:val="00BE483C"/>
    <w:rsid w:val="00C2612A"/>
    <w:rsid w:val="00D65E16"/>
    <w:rsid w:val="00E11B94"/>
    <w:rsid w:val="00E12CE6"/>
    <w:rsid w:val="00E64462"/>
    <w:rsid w:val="00EE0B9B"/>
    <w:rsid w:val="00EF28F2"/>
    <w:rsid w:val="00F76904"/>
    <w:rsid w:val="00F926C5"/>
    <w:rsid w:val="00FB6381"/>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character" w:styleId="Mencinsinresolver">
    <w:name w:val="Unresolved Mention"/>
    <w:basedOn w:val="Fuentedeprrafopredeter"/>
    <w:uiPriority w:val="99"/>
    <w:semiHidden/>
    <w:unhideWhenUsed/>
    <w:rsid w:val="00C2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590</Words>
  <Characters>3250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4</cp:revision>
  <dcterms:created xsi:type="dcterms:W3CDTF">2025-04-10T06:14:00Z</dcterms:created>
  <dcterms:modified xsi:type="dcterms:W3CDTF">2025-04-10T06:24:00Z</dcterms:modified>
</cp:coreProperties>
</file>